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BD" w:rsidRPr="00E77AE8" w:rsidRDefault="00E203BD" w:rsidP="00B83B2F">
      <w:pPr>
        <w:jc w:val="center"/>
        <w:rPr>
          <w:lang w:val="lv-LV"/>
        </w:rPr>
      </w:pPr>
      <w:r w:rsidRPr="00E77AE8">
        <w:rPr>
          <w:lang w:val="lv-LV"/>
        </w:rPr>
        <w:t xml:space="preserve">Sabiedrība ar ierobežotu atbildību “Atkritumu Apsaimniekošanas </w:t>
      </w:r>
      <w:proofErr w:type="spellStart"/>
      <w:r w:rsidRPr="00E77AE8">
        <w:rPr>
          <w:lang w:val="lv-LV"/>
        </w:rPr>
        <w:t>Dienvidlatgales</w:t>
      </w:r>
      <w:proofErr w:type="spellEnd"/>
      <w:r w:rsidRPr="00E77AE8">
        <w:rPr>
          <w:lang w:val="lv-LV"/>
        </w:rPr>
        <w:t xml:space="preserve"> </w:t>
      </w:r>
      <w:proofErr w:type="spellStart"/>
      <w:r w:rsidRPr="00E77AE8">
        <w:rPr>
          <w:lang w:val="lv-LV"/>
        </w:rPr>
        <w:t>Starppašvaldību</w:t>
      </w:r>
      <w:proofErr w:type="spellEnd"/>
      <w:r w:rsidRPr="00E77AE8">
        <w:rPr>
          <w:lang w:val="lv-LV"/>
        </w:rPr>
        <w:t xml:space="preserve"> Organizācija” iepirkumu komisijas</w:t>
      </w:r>
    </w:p>
    <w:p w:rsidR="00CA0FCF" w:rsidRPr="00E77AE8" w:rsidRDefault="00CA0FCF" w:rsidP="00CA0FCF">
      <w:pPr>
        <w:spacing w:line="276" w:lineRule="auto"/>
        <w:jc w:val="center"/>
        <w:rPr>
          <w:b/>
          <w:lang w:val="lv-LV"/>
        </w:rPr>
      </w:pPr>
      <w:bookmarkStart w:id="0" w:name="nosaukums"/>
      <w:r w:rsidRPr="00E77AE8">
        <w:rPr>
          <w:b/>
          <w:lang w:val="lv-LV"/>
        </w:rPr>
        <w:t xml:space="preserve">“Atkritumu dalītās vākšanas sistēmas kapacitātes paaugstināšana Daugavpils </w:t>
      </w:r>
      <w:proofErr w:type="spellStart"/>
      <w:r w:rsidRPr="00E77AE8">
        <w:rPr>
          <w:b/>
          <w:lang w:val="lv-LV"/>
        </w:rPr>
        <w:t>valstspilsētas</w:t>
      </w:r>
      <w:proofErr w:type="spellEnd"/>
      <w:r w:rsidRPr="00E77AE8">
        <w:rPr>
          <w:b/>
          <w:lang w:val="lv-LV"/>
        </w:rPr>
        <w:t xml:space="preserve"> pašvaldības administratīvajā teritorijā”</w:t>
      </w:r>
      <w:bookmarkEnd w:id="0"/>
      <w:r w:rsidRPr="00E77AE8">
        <w:rPr>
          <w:b/>
          <w:lang w:val="lv-LV"/>
        </w:rPr>
        <w:t>, i</w:t>
      </w:r>
      <w:bookmarkStart w:id="1" w:name="ID"/>
      <w:r w:rsidRPr="00E77AE8">
        <w:rPr>
          <w:b/>
          <w:lang w:val="lv-LV"/>
        </w:rPr>
        <w:t xml:space="preserve">dentifikācijas </w:t>
      </w:r>
      <w:proofErr w:type="spellStart"/>
      <w:r w:rsidRPr="00E77AE8">
        <w:rPr>
          <w:b/>
          <w:lang w:val="lv-LV"/>
        </w:rPr>
        <w:t>Nr.SIA</w:t>
      </w:r>
      <w:proofErr w:type="spellEnd"/>
      <w:r w:rsidRPr="00E77AE8">
        <w:rPr>
          <w:b/>
          <w:lang w:val="lv-LV"/>
        </w:rPr>
        <w:t xml:space="preserve"> AADSO 2025/</w:t>
      </w:r>
      <w:bookmarkEnd w:id="1"/>
      <w:r w:rsidRPr="00E77AE8">
        <w:rPr>
          <w:b/>
          <w:lang w:val="lv-LV"/>
        </w:rPr>
        <w:t>2-AP</w:t>
      </w:r>
    </w:p>
    <w:p w:rsidR="00120017" w:rsidRPr="00E77AE8" w:rsidRDefault="00120017" w:rsidP="00B83B2F">
      <w:pPr>
        <w:jc w:val="center"/>
        <w:rPr>
          <w:b/>
          <w:u w:val="single"/>
          <w:lang w:val="lv-LV"/>
        </w:rPr>
      </w:pPr>
      <w:r w:rsidRPr="00E77AE8">
        <w:rPr>
          <w:b/>
          <w:lang w:val="lv-LV"/>
        </w:rPr>
        <w:t>PIEGĀDĀTĀJU APSPRIEDES ZIŅOJUMS</w:t>
      </w:r>
    </w:p>
    <w:p w:rsidR="00120017" w:rsidRPr="00E77AE8" w:rsidRDefault="00120017" w:rsidP="00B83B2F">
      <w:pPr>
        <w:rPr>
          <w:b/>
          <w:u w:val="single"/>
          <w:lang w:val="lv-LV"/>
        </w:rPr>
      </w:pPr>
    </w:p>
    <w:p w:rsidR="00120017" w:rsidRPr="00E77AE8" w:rsidRDefault="00120017" w:rsidP="00B83B2F">
      <w:pPr>
        <w:rPr>
          <w:lang w:val="lv-LV"/>
        </w:rPr>
      </w:pPr>
      <w:r w:rsidRPr="00E77AE8">
        <w:rPr>
          <w:lang w:val="lv-LV"/>
        </w:rPr>
        <w:t xml:space="preserve">Daugavpilī, </w:t>
      </w:r>
      <w:r w:rsidR="00B83B2F" w:rsidRPr="00E77AE8">
        <w:rPr>
          <w:lang w:val="lv-LV"/>
        </w:rPr>
        <w:t>202</w:t>
      </w:r>
      <w:r w:rsidR="009C1AAB" w:rsidRPr="00E77AE8">
        <w:rPr>
          <w:lang w:val="lv-LV"/>
        </w:rPr>
        <w:t>5</w:t>
      </w:r>
      <w:r w:rsidRPr="00E77AE8">
        <w:rPr>
          <w:lang w:val="lv-LV"/>
        </w:rPr>
        <w:t xml:space="preserve">.gada </w:t>
      </w:r>
      <w:r w:rsidR="00CA0FCF" w:rsidRPr="00E77AE8">
        <w:rPr>
          <w:lang w:val="lv-LV"/>
        </w:rPr>
        <w:t>24</w:t>
      </w:r>
      <w:r w:rsidR="009C1AAB" w:rsidRPr="00E77AE8">
        <w:rPr>
          <w:lang w:val="lv-LV"/>
        </w:rPr>
        <w:t>.martā</w:t>
      </w:r>
    </w:p>
    <w:p w:rsidR="00E102C4" w:rsidRPr="00E77AE8" w:rsidRDefault="00E102C4" w:rsidP="00B83B2F">
      <w:pPr>
        <w:rPr>
          <w:lang w:val="lv-LV"/>
        </w:rPr>
      </w:pPr>
    </w:p>
    <w:tbl>
      <w:tblPr>
        <w:tblStyle w:val="TableGrid"/>
        <w:tblW w:w="9634" w:type="dxa"/>
        <w:tblLayout w:type="fixed"/>
        <w:tblLook w:val="04A0" w:firstRow="1" w:lastRow="0" w:firstColumn="1" w:lastColumn="0" w:noHBand="0" w:noVBand="1"/>
      </w:tblPr>
      <w:tblGrid>
        <w:gridCol w:w="3256"/>
        <w:gridCol w:w="6378"/>
      </w:tblGrid>
      <w:tr w:rsidR="00E203BD" w:rsidRPr="00E77AE8" w:rsidTr="00DE6F09">
        <w:tc>
          <w:tcPr>
            <w:tcW w:w="3256" w:type="dxa"/>
          </w:tcPr>
          <w:p w:rsidR="00E203BD" w:rsidRPr="00E77AE8" w:rsidRDefault="00E203BD" w:rsidP="00B83B2F">
            <w:pPr>
              <w:rPr>
                <w:rFonts w:ascii="Times New Roman" w:hAnsi="Times New Roman" w:cs="Times New Roman"/>
                <w:b/>
                <w:lang w:val="lv-LV"/>
              </w:rPr>
            </w:pPr>
            <w:r w:rsidRPr="00E77AE8">
              <w:rPr>
                <w:rFonts w:ascii="Times New Roman" w:hAnsi="Times New Roman" w:cs="Times New Roman"/>
                <w:b/>
                <w:lang w:val="lv-LV"/>
              </w:rPr>
              <w:t>Komisijas izveidošanas pamats:</w:t>
            </w:r>
          </w:p>
        </w:tc>
        <w:tc>
          <w:tcPr>
            <w:tcW w:w="6378" w:type="dxa"/>
          </w:tcPr>
          <w:p w:rsidR="00E203BD" w:rsidRPr="00E77AE8" w:rsidRDefault="00E203BD" w:rsidP="00CA0FCF">
            <w:pPr>
              <w:jc w:val="both"/>
              <w:rPr>
                <w:rFonts w:ascii="Times New Roman" w:hAnsi="Times New Roman" w:cs="Times New Roman"/>
                <w:iCs/>
                <w:lang w:val="lv-LV"/>
              </w:rPr>
            </w:pPr>
            <w:r w:rsidRPr="00E77AE8">
              <w:rPr>
                <w:rFonts w:ascii="Times New Roman" w:hAnsi="Times New Roman" w:cs="Times New Roman"/>
                <w:lang w:val="lv-LV"/>
              </w:rPr>
              <w:t xml:space="preserve">komisija izveidota pamatojoties: uz </w:t>
            </w:r>
            <w:r w:rsidR="009C1AAB" w:rsidRPr="00E77AE8">
              <w:rPr>
                <w:rFonts w:ascii="Times New Roman" w:hAnsi="Times New Roman" w:cs="Times New Roman"/>
                <w:lang w:val="lv-LV"/>
              </w:rPr>
              <w:t>SIA „AADSO” valdes locekļa rīkojumu Nr.2.5./</w:t>
            </w:r>
            <w:r w:rsidR="00CA0FCF" w:rsidRPr="00E77AE8">
              <w:rPr>
                <w:rFonts w:ascii="Times New Roman" w:hAnsi="Times New Roman" w:cs="Times New Roman"/>
                <w:lang w:val="lv-LV"/>
              </w:rPr>
              <w:t>2</w:t>
            </w:r>
            <w:r w:rsidR="009C1AAB" w:rsidRPr="00E77AE8">
              <w:rPr>
                <w:rFonts w:ascii="Times New Roman" w:hAnsi="Times New Roman" w:cs="Times New Roman"/>
                <w:lang w:val="lv-LV"/>
              </w:rPr>
              <w:t xml:space="preserve"> no </w:t>
            </w:r>
            <w:r w:rsidR="00CA0FCF" w:rsidRPr="00E77AE8">
              <w:rPr>
                <w:rFonts w:ascii="Times New Roman" w:hAnsi="Times New Roman" w:cs="Times New Roman"/>
                <w:lang w:val="lv-LV"/>
              </w:rPr>
              <w:t>06.03</w:t>
            </w:r>
            <w:r w:rsidR="009C1AAB" w:rsidRPr="00E77AE8">
              <w:rPr>
                <w:rFonts w:ascii="Times New Roman" w:hAnsi="Times New Roman" w:cs="Times New Roman"/>
                <w:lang w:val="lv-LV"/>
              </w:rPr>
              <w:t>.2025.</w:t>
            </w:r>
            <w:r w:rsidR="00E77AE8" w:rsidRPr="00E77AE8">
              <w:rPr>
                <w:rFonts w:ascii="Times New Roman" w:hAnsi="Times New Roman" w:cs="Times New Roman"/>
                <w:lang w:val="lv-LV"/>
              </w:rPr>
              <w:t>, un rīkojumu Nr.2.5./8 no 24.03.2025. (grozījumi)</w:t>
            </w:r>
          </w:p>
        </w:tc>
      </w:tr>
      <w:tr w:rsidR="00E203BD" w:rsidRPr="00E77AE8" w:rsidTr="00DE6F09">
        <w:tc>
          <w:tcPr>
            <w:tcW w:w="3256" w:type="dxa"/>
          </w:tcPr>
          <w:p w:rsidR="00E203BD" w:rsidRPr="00E77AE8" w:rsidRDefault="00E203BD" w:rsidP="00B83B2F">
            <w:pPr>
              <w:rPr>
                <w:rFonts w:ascii="Times New Roman" w:hAnsi="Times New Roman" w:cs="Times New Roman"/>
                <w:b/>
                <w:lang w:val="lv-LV"/>
              </w:rPr>
            </w:pPr>
            <w:r w:rsidRPr="00E77AE8">
              <w:rPr>
                <w:rFonts w:ascii="Times New Roman" w:hAnsi="Times New Roman" w:cs="Times New Roman"/>
                <w:b/>
                <w:lang w:val="lv-LV"/>
              </w:rPr>
              <w:t>Pasūtītājs:</w:t>
            </w:r>
          </w:p>
        </w:tc>
        <w:tc>
          <w:tcPr>
            <w:tcW w:w="6378" w:type="dxa"/>
          </w:tcPr>
          <w:p w:rsidR="00E203BD" w:rsidRPr="00E77AE8" w:rsidRDefault="00E203BD" w:rsidP="00B83B2F">
            <w:pPr>
              <w:pStyle w:val="TableParagraph"/>
              <w:ind w:left="108" w:right="199"/>
              <w:jc w:val="both"/>
              <w:rPr>
                <w:rFonts w:ascii="Times New Roman" w:hAnsi="Times New Roman" w:cs="Times New Roman"/>
                <w:b/>
                <w:sz w:val="24"/>
                <w:szCs w:val="24"/>
              </w:rPr>
            </w:pPr>
            <w:r w:rsidRPr="00E77AE8">
              <w:rPr>
                <w:rFonts w:ascii="Times New Roman" w:hAnsi="Times New Roman" w:cs="Times New Roman"/>
                <w:sz w:val="24"/>
                <w:szCs w:val="24"/>
              </w:rPr>
              <w:t xml:space="preserve">Sabiedrība ar ierobežotu atbildību “Atkritumu Apsaimniekošanas </w:t>
            </w:r>
            <w:proofErr w:type="spellStart"/>
            <w:r w:rsidRPr="00E77AE8">
              <w:rPr>
                <w:rFonts w:ascii="Times New Roman" w:hAnsi="Times New Roman" w:cs="Times New Roman"/>
                <w:sz w:val="24"/>
                <w:szCs w:val="24"/>
              </w:rPr>
              <w:t>Dienvidlatgales</w:t>
            </w:r>
            <w:proofErr w:type="spellEnd"/>
            <w:r w:rsidRPr="00E77AE8">
              <w:rPr>
                <w:rFonts w:ascii="Times New Roman" w:hAnsi="Times New Roman" w:cs="Times New Roman"/>
                <w:sz w:val="24"/>
                <w:szCs w:val="24"/>
              </w:rPr>
              <w:t xml:space="preserve"> </w:t>
            </w:r>
            <w:proofErr w:type="spellStart"/>
            <w:r w:rsidRPr="00E77AE8">
              <w:rPr>
                <w:rFonts w:ascii="Times New Roman" w:hAnsi="Times New Roman" w:cs="Times New Roman"/>
                <w:sz w:val="24"/>
                <w:szCs w:val="24"/>
              </w:rPr>
              <w:t>Starppašvaldību</w:t>
            </w:r>
            <w:proofErr w:type="spellEnd"/>
            <w:r w:rsidRPr="00E77AE8">
              <w:rPr>
                <w:rFonts w:ascii="Times New Roman" w:hAnsi="Times New Roman" w:cs="Times New Roman"/>
                <w:sz w:val="24"/>
                <w:szCs w:val="24"/>
              </w:rPr>
              <w:t xml:space="preserve"> Organizācija” (turpmāk– SIA „AADSO”), reģistrācijas</w:t>
            </w:r>
            <w:r w:rsidRPr="00E77AE8">
              <w:rPr>
                <w:rFonts w:ascii="Times New Roman" w:hAnsi="Times New Roman" w:cs="Times New Roman"/>
                <w:spacing w:val="64"/>
                <w:w w:val="150"/>
                <w:sz w:val="24"/>
                <w:szCs w:val="24"/>
              </w:rPr>
              <w:t xml:space="preserve"> </w:t>
            </w:r>
            <w:r w:rsidRPr="00E77AE8">
              <w:rPr>
                <w:rFonts w:ascii="Times New Roman" w:hAnsi="Times New Roman" w:cs="Times New Roman"/>
                <w:sz w:val="24"/>
                <w:szCs w:val="24"/>
              </w:rPr>
              <w:t>Nr. 41503029988</w:t>
            </w:r>
            <w:r w:rsidRPr="00E77AE8">
              <w:rPr>
                <w:rFonts w:ascii="Times New Roman" w:hAnsi="Times New Roman" w:cs="Times New Roman"/>
                <w:spacing w:val="-2"/>
                <w:sz w:val="24"/>
                <w:szCs w:val="24"/>
              </w:rPr>
              <w:t xml:space="preserve">, </w:t>
            </w:r>
            <w:r w:rsidRPr="00E77AE8">
              <w:rPr>
                <w:rFonts w:ascii="Times New Roman" w:hAnsi="Times New Roman" w:cs="Times New Roman"/>
                <w:sz w:val="24"/>
                <w:szCs w:val="24"/>
              </w:rPr>
              <w:t>adrese:</w:t>
            </w:r>
            <w:r w:rsidRPr="00E77AE8">
              <w:rPr>
                <w:rFonts w:ascii="Times New Roman" w:hAnsi="Times New Roman" w:cs="Times New Roman"/>
                <w:spacing w:val="-1"/>
                <w:sz w:val="24"/>
                <w:szCs w:val="24"/>
              </w:rPr>
              <w:t xml:space="preserve"> </w:t>
            </w:r>
            <w:r w:rsidRPr="00E77AE8">
              <w:rPr>
                <w:rFonts w:ascii="Times New Roman" w:hAnsi="Times New Roman" w:cs="Times New Roman"/>
                <w:sz w:val="24"/>
                <w:szCs w:val="24"/>
              </w:rPr>
              <w:t>“Cinīši”, Demenes pagasts, Augšdaugavas novads, LV-5442</w:t>
            </w:r>
            <w:r w:rsidRPr="00E77AE8">
              <w:rPr>
                <w:rFonts w:ascii="Times New Roman" w:hAnsi="Times New Roman" w:cs="Times New Roman"/>
                <w:spacing w:val="-2"/>
                <w:sz w:val="24"/>
                <w:szCs w:val="24"/>
              </w:rPr>
              <w:t>.</w:t>
            </w:r>
          </w:p>
        </w:tc>
      </w:tr>
      <w:tr w:rsidR="00E203BD" w:rsidRPr="00E77AE8" w:rsidTr="00DE6F09">
        <w:tc>
          <w:tcPr>
            <w:tcW w:w="3256" w:type="dxa"/>
          </w:tcPr>
          <w:p w:rsidR="00E203BD" w:rsidRPr="00E77AE8" w:rsidRDefault="00E203BD" w:rsidP="00B83B2F">
            <w:pPr>
              <w:rPr>
                <w:rFonts w:ascii="Times New Roman" w:hAnsi="Times New Roman" w:cs="Times New Roman"/>
                <w:b/>
                <w:lang w:val="lv-LV"/>
              </w:rPr>
            </w:pPr>
            <w:r w:rsidRPr="00E77AE8">
              <w:rPr>
                <w:rFonts w:ascii="Times New Roman" w:hAnsi="Times New Roman" w:cs="Times New Roman"/>
                <w:b/>
                <w:lang w:val="lv-LV"/>
              </w:rPr>
              <w:t>Plānotais iepirkuma procedūras veids:</w:t>
            </w:r>
          </w:p>
        </w:tc>
        <w:tc>
          <w:tcPr>
            <w:tcW w:w="6378" w:type="dxa"/>
          </w:tcPr>
          <w:p w:rsidR="00E203BD" w:rsidRPr="00E77AE8" w:rsidRDefault="00E203BD" w:rsidP="00B83B2F">
            <w:pPr>
              <w:jc w:val="both"/>
              <w:rPr>
                <w:rFonts w:ascii="Times New Roman" w:hAnsi="Times New Roman" w:cs="Times New Roman"/>
                <w:lang w:val="lv-LV"/>
              </w:rPr>
            </w:pPr>
            <w:r w:rsidRPr="00E77AE8">
              <w:rPr>
                <w:rFonts w:ascii="Times New Roman" w:hAnsi="Times New Roman" w:cs="Times New Roman"/>
                <w:lang w:val="lv-LV"/>
              </w:rPr>
              <w:t xml:space="preserve">Atklāts konkurss </w:t>
            </w:r>
            <w:r w:rsidR="00B83B2F" w:rsidRPr="00E77AE8">
              <w:rPr>
                <w:rFonts w:ascii="Times New Roman" w:hAnsi="Times New Roman" w:cs="Times New Roman"/>
                <w:lang w:val="lv-LV"/>
              </w:rPr>
              <w:t>virs</w:t>
            </w:r>
            <w:r w:rsidRPr="00E77AE8">
              <w:rPr>
                <w:rFonts w:ascii="Times New Roman" w:hAnsi="Times New Roman" w:cs="Times New Roman"/>
                <w:lang w:val="lv-LV"/>
              </w:rPr>
              <w:t xml:space="preserve"> ES sliekšņa</w:t>
            </w:r>
          </w:p>
        </w:tc>
      </w:tr>
      <w:tr w:rsidR="00120017" w:rsidRPr="00E77AE8" w:rsidTr="00B83B2F">
        <w:trPr>
          <w:trHeight w:val="2300"/>
        </w:trPr>
        <w:tc>
          <w:tcPr>
            <w:tcW w:w="3256" w:type="dxa"/>
          </w:tcPr>
          <w:p w:rsidR="00120017" w:rsidRPr="00E77AE8" w:rsidRDefault="00120017" w:rsidP="00B83B2F">
            <w:pPr>
              <w:rPr>
                <w:rFonts w:ascii="Times New Roman" w:hAnsi="Times New Roman" w:cs="Times New Roman"/>
                <w:b/>
                <w:lang w:val="lv-LV"/>
              </w:rPr>
            </w:pPr>
            <w:r w:rsidRPr="00E77AE8">
              <w:rPr>
                <w:rFonts w:ascii="Times New Roman" w:hAnsi="Times New Roman" w:cs="Times New Roman"/>
                <w:b/>
                <w:lang w:val="lv-LV"/>
              </w:rPr>
              <w:t xml:space="preserve">Plānotais iepirkuma priekšmets un paredzamā līgumcena: </w:t>
            </w:r>
          </w:p>
        </w:tc>
        <w:tc>
          <w:tcPr>
            <w:tcW w:w="6378" w:type="dxa"/>
          </w:tcPr>
          <w:p w:rsidR="00CA0FCF" w:rsidRPr="00E77AE8" w:rsidRDefault="00CA0FCF" w:rsidP="00CA0FCF">
            <w:pPr>
              <w:pStyle w:val="TableParagraph"/>
              <w:ind w:left="108" w:right="199"/>
              <w:jc w:val="both"/>
              <w:rPr>
                <w:rFonts w:ascii="Times New Roman" w:hAnsi="Times New Roman" w:cs="Times New Roman"/>
                <w:spacing w:val="-2"/>
                <w:sz w:val="24"/>
                <w:szCs w:val="24"/>
              </w:rPr>
            </w:pPr>
            <w:r w:rsidRPr="00E77AE8">
              <w:rPr>
                <w:rFonts w:ascii="Times New Roman" w:hAnsi="Times New Roman" w:cs="Times New Roman"/>
                <w:sz w:val="24"/>
                <w:szCs w:val="24"/>
                <w:u w:val="single"/>
              </w:rPr>
              <w:t>Līguma</w:t>
            </w:r>
            <w:r w:rsidRPr="00E77AE8">
              <w:rPr>
                <w:rFonts w:ascii="Times New Roman" w:hAnsi="Times New Roman" w:cs="Times New Roman"/>
                <w:spacing w:val="-3"/>
                <w:sz w:val="24"/>
                <w:szCs w:val="24"/>
                <w:u w:val="single"/>
              </w:rPr>
              <w:t xml:space="preserve"> </w:t>
            </w:r>
            <w:r w:rsidRPr="00E77AE8">
              <w:rPr>
                <w:rFonts w:ascii="Times New Roman" w:hAnsi="Times New Roman" w:cs="Times New Roman"/>
                <w:sz w:val="24"/>
                <w:szCs w:val="24"/>
                <w:u w:val="single"/>
              </w:rPr>
              <w:t>veids:</w:t>
            </w:r>
            <w:r w:rsidRPr="00E77AE8">
              <w:rPr>
                <w:rFonts w:ascii="Times New Roman" w:hAnsi="Times New Roman" w:cs="Times New Roman"/>
                <w:spacing w:val="-2"/>
                <w:sz w:val="24"/>
                <w:szCs w:val="24"/>
              </w:rPr>
              <w:t xml:space="preserve"> Piegāde.</w:t>
            </w:r>
          </w:p>
          <w:p w:rsidR="00CA0FCF" w:rsidRPr="00E77AE8" w:rsidRDefault="00CA0FCF" w:rsidP="00CA0FCF">
            <w:pPr>
              <w:pStyle w:val="TableParagraph"/>
              <w:ind w:left="108" w:right="199"/>
              <w:jc w:val="both"/>
              <w:rPr>
                <w:rFonts w:ascii="Times New Roman" w:hAnsi="Times New Roman" w:cs="Times New Roman"/>
                <w:bCs/>
                <w:sz w:val="24"/>
                <w:szCs w:val="24"/>
              </w:rPr>
            </w:pPr>
            <w:r w:rsidRPr="00E77AE8">
              <w:rPr>
                <w:rFonts w:ascii="Times New Roman" w:hAnsi="Times New Roman" w:cs="Times New Roman"/>
                <w:sz w:val="24"/>
                <w:szCs w:val="24"/>
                <w:u w:val="single"/>
              </w:rPr>
              <w:t>Iepirkuma</w:t>
            </w:r>
            <w:r w:rsidRPr="00E77AE8">
              <w:rPr>
                <w:rFonts w:ascii="Times New Roman" w:hAnsi="Times New Roman" w:cs="Times New Roman"/>
                <w:spacing w:val="-5"/>
                <w:sz w:val="24"/>
                <w:szCs w:val="24"/>
                <w:u w:val="single"/>
              </w:rPr>
              <w:t xml:space="preserve"> </w:t>
            </w:r>
            <w:r w:rsidRPr="00E77AE8">
              <w:rPr>
                <w:rFonts w:ascii="Times New Roman" w:hAnsi="Times New Roman" w:cs="Times New Roman"/>
                <w:sz w:val="24"/>
                <w:szCs w:val="24"/>
                <w:u w:val="single"/>
              </w:rPr>
              <w:t>priekšmets:</w:t>
            </w:r>
            <w:r w:rsidRPr="00E77AE8">
              <w:rPr>
                <w:rFonts w:ascii="Times New Roman" w:hAnsi="Times New Roman" w:cs="Times New Roman"/>
                <w:spacing w:val="-4"/>
                <w:sz w:val="24"/>
                <w:szCs w:val="24"/>
              </w:rPr>
              <w:t xml:space="preserve"> </w:t>
            </w:r>
            <w:r w:rsidRPr="00E77AE8">
              <w:rPr>
                <w:rFonts w:ascii="Times New Roman" w:hAnsi="Times New Roman" w:cs="Times New Roman"/>
                <w:b/>
                <w:sz w:val="24"/>
                <w:szCs w:val="24"/>
              </w:rPr>
              <w:t xml:space="preserve">Atkritumu dalītās vākšanas sistēmas kapacitātes paaugstināšana Daugavpils </w:t>
            </w:r>
            <w:proofErr w:type="spellStart"/>
            <w:r w:rsidRPr="00E77AE8">
              <w:rPr>
                <w:rFonts w:ascii="Times New Roman" w:hAnsi="Times New Roman" w:cs="Times New Roman"/>
                <w:b/>
                <w:sz w:val="24"/>
                <w:szCs w:val="24"/>
              </w:rPr>
              <w:t>valstspilsētas</w:t>
            </w:r>
            <w:proofErr w:type="spellEnd"/>
            <w:r w:rsidRPr="00E77AE8">
              <w:rPr>
                <w:rFonts w:ascii="Times New Roman" w:hAnsi="Times New Roman" w:cs="Times New Roman"/>
                <w:b/>
                <w:sz w:val="24"/>
                <w:szCs w:val="24"/>
              </w:rPr>
              <w:t xml:space="preserve"> pašvaldības administratīvajā teritorijā</w:t>
            </w:r>
            <w:r w:rsidRPr="00E77AE8">
              <w:rPr>
                <w:rFonts w:ascii="Times New Roman" w:eastAsia="Lucida Sans Unicode" w:hAnsi="Times New Roman" w:cs="Times New Roman"/>
                <w:bCs/>
                <w:sz w:val="24"/>
                <w:szCs w:val="24"/>
              </w:rPr>
              <w:t xml:space="preserve"> atbilstoši tehniskajai specifikācijai</w:t>
            </w:r>
            <w:r w:rsidRPr="00E77AE8">
              <w:rPr>
                <w:rFonts w:ascii="Times New Roman" w:hAnsi="Times New Roman" w:cs="Times New Roman"/>
                <w:bCs/>
                <w:sz w:val="24"/>
                <w:szCs w:val="24"/>
              </w:rPr>
              <w:t xml:space="preserve">. </w:t>
            </w:r>
          </w:p>
          <w:p w:rsidR="00CA0FCF" w:rsidRPr="00E77AE8" w:rsidRDefault="00CA0FCF" w:rsidP="00CA0FCF">
            <w:pPr>
              <w:pStyle w:val="TableParagraph"/>
              <w:ind w:left="108" w:right="199"/>
              <w:jc w:val="both"/>
              <w:rPr>
                <w:rFonts w:ascii="Times New Roman" w:hAnsi="Times New Roman" w:cs="Times New Roman"/>
                <w:bCs/>
                <w:sz w:val="24"/>
                <w:szCs w:val="24"/>
              </w:rPr>
            </w:pPr>
            <w:r w:rsidRPr="00E77AE8">
              <w:rPr>
                <w:rFonts w:ascii="Times New Roman" w:hAnsi="Times New Roman" w:cs="Times New Roman"/>
                <w:bCs/>
                <w:sz w:val="24"/>
                <w:szCs w:val="24"/>
              </w:rPr>
              <w:t>Līguma priekšmets ir sadalīts daļās: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961"/>
            </w:tblGrid>
            <w:tr w:rsidR="00CA0FCF" w:rsidRPr="00E77AE8" w:rsidTr="00676A4A">
              <w:tc>
                <w:tcPr>
                  <w:tcW w:w="1134" w:type="dxa"/>
                </w:tcPr>
                <w:p w:rsidR="00CA0FCF" w:rsidRPr="00E77AE8" w:rsidRDefault="00CA0FCF" w:rsidP="00CA0FCF">
                  <w:pPr>
                    <w:jc w:val="both"/>
                    <w:rPr>
                      <w:b/>
                      <w:lang w:val="lv-LV"/>
                    </w:rPr>
                  </w:pPr>
                  <w:r w:rsidRPr="00E77AE8">
                    <w:rPr>
                      <w:b/>
                      <w:lang w:val="lv-LV"/>
                    </w:rPr>
                    <w:t>1.daļa</w:t>
                  </w:r>
                </w:p>
              </w:tc>
              <w:tc>
                <w:tcPr>
                  <w:tcW w:w="4961" w:type="dxa"/>
                </w:tcPr>
                <w:p w:rsidR="00CA0FCF" w:rsidRPr="00E77AE8" w:rsidRDefault="00CA0FCF" w:rsidP="00CA0FCF">
                  <w:pPr>
                    <w:jc w:val="both"/>
                    <w:rPr>
                      <w:bCs/>
                      <w:lang w:val="lv-LV"/>
                    </w:rPr>
                  </w:pPr>
                  <w:r w:rsidRPr="00E77AE8">
                    <w:rPr>
                      <w:rFonts w:eastAsia="Calibri"/>
                      <w:bCs/>
                      <w:lang w:val="lv-LV"/>
                    </w:rPr>
                    <w:t>Izlietotā iepakojuma konteineri 1100L</w:t>
                  </w:r>
                </w:p>
              </w:tc>
            </w:tr>
            <w:tr w:rsidR="00CA0FCF" w:rsidRPr="00E77AE8" w:rsidTr="00676A4A">
              <w:tc>
                <w:tcPr>
                  <w:tcW w:w="1134" w:type="dxa"/>
                </w:tcPr>
                <w:p w:rsidR="00CA0FCF" w:rsidRPr="00E77AE8" w:rsidRDefault="00CA0FCF" w:rsidP="00CA0FCF">
                  <w:pPr>
                    <w:jc w:val="both"/>
                    <w:rPr>
                      <w:b/>
                      <w:lang w:val="lv-LV"/>
                    </w:rPr>
                  </w:pPr>
                  <w:r w:rsidRPr="00E77AE8">
                    <w:rPr>
                      <w:b/>
                      <w:lang w:val="lv-LV"/>
                    </w:rPr>
                    <w:t>2.daļa</w:t>
                  </w:r>
                </w:p>
              </w:tc>
              <w:tc>
                <w:tcPr>
                  <w:tcW w:w="4961" w:type="dxa"/>
                </w:tcPr>
                <w:p w:rsidR="00CA0FCF" w:rsidRPr="00E77AE8" w:rsidRDefault="00CA0FCF" w:rsidP="00CA0FCF">
                  <w:pPr>
                    <w:rPr>
                      <w:bCs/>
                      <w:lang w:val="lv-LV" w:eastAsia="lv-LV"/>
                    </w:rPr>
                  </w:pPr>
                  <w:r w:rsidRPr="00E77AE8">
                    <w:rPr>
                      <w:rFonts w:eastAsia="Calibri"/>
                      <w:bCs/>
                      <w:lang w:val="lv-LV"/>
                    </w:rPr>
                    <w:t>Bioloģisko noārdāmo atkritumu konteineri 120 L</w:t>
                  </w:r>
                </w:p>
              </w:tc>
            </w:tr>
            <w:tr w:rsidR="00CA0FCF" w:rsidRPr="00E77AE8" w:rsidTr="00676A4A">
              <w:tc>
                <w:tcPr>
                  <w:tcW w:w="1134" w:type="dxa"/>
                </w:tcPr>
                <w:p w:rsidR="00CA0FCF" w:rsidRPr="00E77AE8" w:rsidRDefault="00CA0FCF" w:rsidP="00CA0FCF">
                  <w:pPr>
                    <w:jc w:val="both"/>
                    <w:rPr>
                      <w:b/>
                      <w:lang w:val="lv-LV"/>
                    </w:rPr>
                  </w:pPr>
                  <w:r w:rsidRPr="00E77AE8">
                    <w:rPr>
                      <w:b/>
                      <w:lang w:val="lv-LV"/>
                    </w:rPr>
                    <w:t>3.daļa</w:t>
                  </w:r>
                </w:p>
              </w:tc>
              <w:tc>
                <w:tcPr>
                  <w:tcW w:w="4961" w:type="dxa"/>
                </w:tcPr>
                <w:p w:rsidR="00CA0FCF" w:rsidRPr="00E77AE8" w:rsidRDefault="00CA0FCF" w:rsidP="00CA0FCF">
                  <w:pPr>
                    <w:jc w:val="both"/>
                    <w:rPr>
                      <w:bCs/>
                      <w:lang w:val="lv-LV"/>
                    </w:rPr>
                  </w:pPr>
                  <w:r w:rsidRPr="00E77AE8">
                    <w:rPr>
                      <w:bCs/>
                      <w:lang w:val="lv-LV"/>
                    </w:rPr>
                    <w:t xml:space="preserve">Būvgružu un </w:t>
                  </w:r>
                  <w:proofErr w:type="spellStart"/>
                  <w:r w:rsidRPr="00E77AE8">
                    <w:rPr>
                      <w:bCs/>
                      <w:lang w:val="lv-LV"/>
                    </w:rPr>
                    <w:t>lielgabarīta</w:t>
                  </w:r>
                  <w:proofErr w:type="spellEnd"/>
                  <w:r w:rsidRPr="00E77AE8">
                    <w:rPr>
                      <w:bCs/>
                      <w:lang w:val="lv-LV"/>
                    </w:rPr>
                    <w:t xml:space="preserve"> kravas konteineri 7 m</w:t>
                  </w:r>
                  <w:r w:rsidRPr="00E77AE8">
                    <w:rPr>
                      <w:bCs/>
                      <w:vertAlign w:val="superscript"/>
                      <w:lang w:val="lv-LV"/>
                    </w:rPr>
                    <w:t>3</w:t>
                  </w:r>
                </w:p>
              </w:tc>
            </w:tr>
          </w:tbl>
          <w:p w:rsidR="00CA0FCF" w:rsidRPr="00E77AE8" w:rsidRDefault="00CA0FCF" w:rsidP="00CA0FCF">
            <w:pPr>
              <w:pStyle w:val="TableParagraph"/>
              <w:ind w:left="108" w:right="199"/>
              <w:jc w:val="both"/>
              <w:rPr>
                <w:rFonts w:ascii="Times New Roman" w:hAnsi="Times New Roman" w:cs="Times New Roman"/>
                <w:sz w:val="24"/>
                <w:szCs w:val="24"/>
              </w:rPr>
            </w:pPr>
            <w:r w:rsidRPr="00E77AE8">
              <w:rPr>
                <w:rFonts w:ascii="Times New Roman" w:hAnsi="Times New Roman" w:cs="Times New Roman"/>
                <w:sz w:val="24"/>
                <w:szCs w:val="24"/>
                <w:u w:val="single"/>
              </w:rPr>
              <w:t>Plānotais līguma izpildes termiņš</w:t>
            </w:r>
            <w:r w:rsidRPr="00E77AE8">
              <w:rPr>
                <w:rFonts w:ascii="Times New Roman" w:hAnsi="Times New Roman" w:cs="Times New Roman"/>
                <w:sz w:val="24"/>
                <w:szCs w:val="24"/>
              </w:rPr>
              <w:t xml:space="preserve">: 2 /divi/ mēneši. </w:t>
            </w:r>
          </w:p>
          <w:p w:rsidR="00120017" w:rsidRPr="00E77AE8" w:rsidRDefault="00CA0FCF" w:rsidP="00CA0FCF">
            <w:pPr>
              <w:jc w:val="both"/>
              <w:rPr>
                <w:rFonts w:ascii="Times New Roman" w:hAnsi="Times New Roman" w:cs="Times New Roman"/>
                <w:lang w:val="lv-LV"/>
              </w:rPr>
            </w:pPr>
            <w:r w:rsidRPr="00E77AE8">
              <w:rPr>
                <w:rFonts w:ascii="Times New Roman" w:hAnsi="Times New Roman" w:cs="Times New Roman"/>
                <w:lang w:val="lv-LV"/>
              </w:rPr>
              <w:t>Piedāvājuma izvēles kritērijs – Saimnieciski visizdevīgākais piedāvājums saskaņā ar noteiktiem kritērijiem.</w:t>
            </w:r>
          </w:p>
        </w:tc>
      </w:tr>
      <w:tr w:rsidR="00120017" w:rsidRPr="00E77AE8" w:rsidTr="00DE6F09">
        <w:tc>
          <w:tcPr>
            <w:tcW w:w="9634" w:type="dxa"/>
            <w:gridSpan w:val="2"/>
          </w:tcPr>
          <w:p w:rsidR="00120017" w:rsidRPr="00E77AE8" w:rsidRDefault="00120017" w:rsidP="00B83B2F">
            <w:pPr>
              <w:rPr>
                <w:rFonts w:ascii="Times New Roman" w:hAnsi="Times New Roman" w:cs="Times New Roman"/>
                <w:lang w:val="lv-LV"/>
              </w:rPr>
            </w:pPr>
            <w:r w:rsidRPr="00E77AE8">
              <w:rPr>
                <w:rFonts w:ascii="Times New Roman" w:hAnsi="Times New Roman" w:cs="Times New Roman"/>
                <w:b/>
                <w:lang w:val="lv-LV"/>
              </w:rPr>
              <w:t>Datums, kad uzaicinājums uz apspriedi ar piegādātājiem publicēts:</w:t>
            </w:r>
          </w:p>
        </w:tc>
      </w:tr>
      <w:tr w:rsidR="00E203BD" w:rsidRPr="00E77AE8" w:rsidTr="00481B8B">
        <w:tc>
          <w:tcPr>
            <w:tcW w:w="3256" w:type="dxa"/>
            <w:vMerge w:val="restart"/>
          </w:tcPr>
          <w:p w:rsidR="00E203BD" w:rsidRPr="00E77AE8" w:rsidRDefault="00E203BD" w:rsidP="00B83B2F">
            <w:pPr>
              <w:rPr>
                <w:rFonts w:ascii="Times New Roman" w:hAnsi="Times New Roman" w:cs="Times New Roman"/>
                <w:lang w:val="lv-LV"/>
              </w:rPr>
            </w:pPr>
            <w:r w:rsidRPr="00E77AE8">
              <w:rPr>
                <w:rFonts w:ascii="Times New Roman" w:hAnsi="Times New Roman" w:cs="Times New Roman"/>
                <w:lang w:val="lv-LV"/>
              </w:rPr>
              <w:t xml:space="preserve">Iepirkumu uzraudzības biroja Publikāciju vadības sistēmā (IUB PVS) tīmekļvietnē </w:t>
            </w:r>
            <w:hyperlink r:id="rId8" w:history="1">
              <w:r w:rsidRPr="00E77AE8">
                <w:rPr>
                  <w:rStyle w:val="Hyperlink"/>
                  <w:rFonts w:ascii="Times New Roman" w:hAnsi="Times New Roman" w:cs="Times New Roman"/>
                  <w:lang w:val="lv-LV"/>
                </w:rPr>
                <w:t>www.iub.gov.lv</w:t>
              </w:r>
            </w:hyperlink>
            <w:r w:rsidRPr="00E77AE8">
              <w:rPr>
                <w:rStyle w:val="Hyperlink"/>
                <w:rFonts w:ascii="Times New Roman" w:hAnsi="Times New Roman" w:cs="Times New Roman"/>
                <w:color w:val="auto"/>
                <w:lang w:val="lv-LV"/>
              </w:rPr>
              <w:t xml:space="preserve">  </w:t>
            </w:r>
            <w:r w:rsidRPr="00E77AE8">
              <w:rPr>
                <w:rFonts w:ascii="Times New Roman" w:hAnsi="Times New Roman" w:cs="Times New Roman"/>
                <w:lang w:val="lv-LV"/>
              </w:rPr>
              <w:t xml:space="preserve"> </w:t>
            </w:r>
          </w:p>
        </w:tc>
        <w:tc>
          <w:tcPr>
            <w:tcW w:w="6378" w:type="dxa"/>
            <w:vAlign w:val="center"/>
          </w:tcPr>
          <w:p w:rsidR="00E203BD" w:rsidRPr="00E77AE8" w:rsidRDefault="00E203BD" w:rsidP="00B83B2F">
            <w:pPr>
              <w:pStyle w:val="Heading1"/>
              <w:jc w:val="left"/>
              <w:outlineLvl w:val="0"/>
              <w:rPr>
                <w:rFonts w:ascii="Times New Roman" w:hAnsi="Times New Roman" w:cs="Times New Roman"/>
              </w:rPr>
            </w:pPr>
            <w:r w:rsidRPr="00E77AE8">
              <w:rPr>
                <w:rFonts w:ascii="Times New Roman" w:hAnsi="Times New Roman" w:cs="Times New Roman"/>
              </w:rPr>
              <w:t>Paziņojums par apspriedi</w:t>
            </w:r>
          </w:p>
          <w:p w:rsidR="00E203BD" w:rsidRPr="00E77AE8" w:rsidRDefault="00CA0FCF" w:rsidP="00B83B2F">
            <w:pPr>
              <w:rPr>
                <w:rFonts w:ascii="Times New Roman" w:hAnsi="Times New Roman" w:cs="Times New Roman"/>
                <w:lang w:val="lv-LV"/>
              </w:rPr>
            </w:pPr>
            <w:r w:rsidRPr="00E77AE8">
              <w:rPr>
                <w:rFonts w:ascii="Times New Roman" w:hAnsi="Times New Roman" w:cs="Times New Roman"/>
                <w:lang w:val="lv-LV"/>
              </w:rPr>
              <w:t>10.03</w:t>
            </w:r>
            <w:r w:rsidR="009C1AAB" w:rsidRPr="00E77AE8">
              <w:rPr>
                <w:rFonts w:ascii="Times New Roman" w:hAnsi="Times New Roman" w:cs="Times New Roman"/>
                <w:lang w:val="lv-LV"/>
              </w:rPr>
              <w:t>.2025.</w:t>
            </w:r>
          </w:p>
          <w:p w:rsidR="00E203BD" w:rsidRPr="00E77AE8" w:rsidRDefault="00CA0FCF" w:rsidP="00B83B2F">
            <w:pPr>
              <w:rPr>
                <w:rFonts w:ascii="Times New Roman" w:hAnsi="Times New Roman" w:cs="Times New Roman"/>
                <w:lang w:val="lv-LV"/>
              </w:rPr>
            </w:pPr>
            <w:r w:rsidRPr="00E77AE8">
              <w:rPr>
                <w:rStyle w:val="Hyperlink"/>
                <w:rFonts w:ascii="Times New Roman" w:hAnsi="Times New Roman" w:cs="Times New Roman"/>
                <w:lang w:val="lv-LV"/>
              </w:rPr>
              <w:t>https://eformsb.pvs.iub.gov.lv/show/440c61b7-17ad-4af5-9d82-bfdd3a99d2ea</w:t>
            </w:r>
          </w:p>
        </w:tc>
      </w:tr>
      <w:tr w:rsidR="00E203BD" w:rsidRPr="00E77AE8" w:rsidTr="00481B8B">
        <w:tc>
          <w:tcPr>
            <w:tcW w:w="3256" w:type="dxa"/>
            <w:vMerge/>
          </w:tcPr>
          <w:p w:rsidR="00E203BD" w:rsidRPr="00E77AE8" w:rsidRDefault="00E203BD" w:rsidP="00B83B2F">
            <w:pPr>
              <w:rPr>
                <w:rFonts w:ascii="Times New Roman" w:hAnsi="Times New Roman" w:cs="Times New Roman"/>
                <w:lang w:val="lv-LV"/>
              </w:rPr>
            </w:pPr>
          </w:p>
        </w:tc>
        <w:tc>
          <w:tcPr>
            <w:tcW w:w="6378" w:type="dxa"/>
            <w:vAlign w:val="center"/>
          </w:tcPr>
          <w:p w:rsidR="00E203BD" w:rsidRPr="00E77AE8" w:rsidRDefault="00E203BD" w:rsidP="00B83B2F">
            <w:pPr>
              <w:rPr>
                <w:rFonts w:ascii="Times New Roman" w:hAnsi="Times New Roman" w:cs="Times New Roman"/>
                <w:b/>
                <w:lang w:val="lv-LV"/>
              </w:rPr>
            </w:pPr>
            <w:r w:rsidRPr="00E77AE8">
              <w:rPr>
                <w:rFonts w:ascii="Times New Roman" w:hAnsi="Times New Roman" w:cs="Times New Roman"/>
                <w:b/>
                <w:lang w:val="lv-LV"/>
              </w:rPr>
              <w:t>Iepriekšējs informatīvais paziņojums</w:t>
            </w:r>
          </w:p>
          <w:p w:rsidR="00E203BD" w:rsidRPr="00E77AE8" w:rsidRDefault="00CA0FCF" w:rsidP="00B83B2F">
            <w:pPr>
              <w:rPr>
                <w:rFonts w:ascii="Times New Roman" w:hAnsi="Times New Roman" w:cs="Times New Roman"/>
                <w:lang w:val="lv-LV"/>
              </w:rPr>
            </w:pPr>
            <w:r w:rsidRPr="00E77AE8">
              <w:rPr>
                <w:rFonts w:ascii="Times New Roman" w:hAnsi="Times New Roman" w:cs="Times New Roman"/>
                <w:lang w:val="lv-LV"/>
              </w:rPr>
              <w:t>11.03</w:t>
            </w:r>
            <w:r w:rsidR="009C1AAB" w:rsidRPr="00E77AE8">
              <w:rPr>
                <w:rFonts w:ascii="Times New Roman" w:hAnsi="Times New Roman" w:cs="Times New Roman"/>
                <w:lang w:val="lv-LV"/>
              </w:rPr>
              <w:t>.2025.</w:t>
            </w:r>
          </w:p>
          <w:p w:rsidR="00E203BD" w:rsidRPr="00E77AE8" w:rsidRDefault="00CA0FCF" w:rsidP="00B83B2F">
            <w:pPr>
              <w:rPr>
                <w:rFonts w:ascii="Times New Roman" w:hAnsi="Times New Roman" w:cs="Times New Roman"/>
                <w:lang w:val="lv-LV"/>
              </w:rPr>
            </w:pPr>
            <w:r w:rsidRPr="00E77AE8">
              <w:rPr>
                <w:rStyle w:val="Hyperlink"/>
                <w:rFonts w:ascii="Times New Roman" w:hAnsi="Times New Roman" w:cs="Times New Roman"/>
                <w:lang w:val="lv-LV"/>
              </w:rPr>
              <w:t>https://eformsb.pvs.iub.gov.lv/show/daf92e28-9269-4c88-8a23-d8a1bdcd3dfd</w:t>
            </w:r>
          </w:p>
        </w:tc>
      </w:tr>
      <w:tr w:rsidR="00120017" w:rsidRPr="00E77AE8" w:rsidTr="00DE6F09">
        <w:tc>
          <w:tcPr>
            <w:tcW w:w="3256" w:type="dxa"/>
          </w:tcPr>
          <w:p w:rsidR="00120017" w:rsidRPr="00E77AE8" w:rsidRDefault="00120017" w:rsidP="00B83B2F">
            <w:pPr>
              <w:rPr>
                <w:rFonts w:ascii="Times New Roman" w:hAnsi="Times New Roman" w:cs="Times New Roman"/>
                <w:lang w:val="lv-LV"/>
              </w:rPr>
            </w:pPr>
            <w:r w:rsidRPr="00E77AE8">
              <w:rPr>
                <w:rFonts w:ascii="Times New Roman" w:hAnsi="Times New Roman" w:cs="Times New Roman"/>
                <w:lang w:val="lv-LV"/>
              </w:rPr>
              <w:t xml:space="preserve">Elektronisko iepirkumu sistēmas (EIS) e-konkursu apakšsistēmā, pircēja profila adresē tīmekļvietnē </w:t>
            </w:r>
          </w:p>
          <w:p w:rsidR="00120017" w:rsidRPr="00E77AE8" w:rsidRDefault="00120017" w:rsidP="00B83B2F">
            <w:pPr>
              <w:pStyle w:val="Heading1"/>
              <w:outlineLvl w:val="0"/>
              <w:rPr>
                <w:rFonts w:ascii="Times New Roman" w:hAnsi="Times New Roman" w:cs="Times New Roman"/>
              </w:rPr>
            </w:pPr>
          </w:p>
        </w:tc>
        <w:tc>
          <w:tcPr>
            <w:tcW w:w="6378" w:type="dxa"/>
          </w:tcPr>
          <w:p w:rsidR="00120017" w:rsidRPr="00E77AE8" w:rsidRDefault="00CA0FCF" w:rsidP="00B83B2F">
            <w:pPr>
              <w:rPr>
                <w:rFonts w:ascii="Times New Roman" w:hAnsi="Times New Roman" w:cs="Times New Roman"/>
                <w:lang w:val="lv-LV"/>
              </w:rPr>
            </w:pPr>
            <w:r w:rsidRPr="00E77AE8">
              <w:rPr>
                <w:rFonts w:ascii="Times New Roman" w:hAnsi="Times New Roman" w:cs="Times New Roman"/>
                <w:lang w:val="lv-LV"/>
              </w:rPr>
              <w:t>10.03</w:t>
            </w:r>
            <w:r w:rsidR="009C1AAB" w:rsidRPr="00E77AE8">
              <w:rPr>
                <w:rFonts w:ascii="Times New Roman" w:hAnsi="Times New Roman" w:cs="Times New Roman"/>
                <w:lang w:val="lv-LV"/>
              </w:rPr>
              <w:t>.2025.</w:t>
            </w:r>
          </w:p>
          <w:p w:rsidR="009C1AAB" w:rsidRPr="00E77AE8" w:rsidRDefault="00CA0FCF" w:rsidP="00B83B2F">
            <w:pPr>
              <w:rPr>
                <w:rFonts w:ascii="Times New Roman" w:hAnsi="Times New Roman" w:cs="Times New Roman"/>
                <w:lang w:val="lv-LV"/>
              </w:rPr>
            </w:pPr>
            <w:r w:rsidRPr="00E77AE8">
              <w:rPr>
                <w:rStyle w:val="Hyperlink"/>
                <w:rFonts w:ascii="Times New Roman" w:hAnsi="Times New Roman" w:cs="Times New Roman"/>
                <w:lang w:val="lv-LV"/>
              </w:rPr>
              <w:t>https://www.eis.gov.lv/EKEIS/Supplier/Procurement/142661</w:t>
            </w:r>
          </w:p>
        </w:tc>
      </w:tr>
      <w:tr w:rsidR="00120017" w:rsidRPr="00E77AE8" w:rsidTr="00DE6F09">
        <w:tc>
          <w:tcPr>
            <w:tcW w:w="3256" w:type="dxa"/>
          </w:tcPr>
          <w:p w:rsidR="00120017" w:rsidRPr="00E77AE8" w:rsidRDefault="00120017" w:rsidP="00B83B2F">
            <w:pPr>
              <w:rPr>
                <w:rFonts w:ascii="Times New Roman" w:hAnsi="Times New Roman" w:cs="Times New Roman"/>
                <w:b/>
                <w:lang w:val="lv-LV"/>
              </w:rPr>
            </w:pPr>
            <w:r w:rsidRPr="00E77AE8">
              <w:rPr>
                <w:rFonts w:ascii="Times New Roman" w:hAnsi="Times New Roman" w:cs="Times New Roman"/>
                <w:b/>
                <w:lang w:val="lv-LV"/>
              </w:rPr>
              <w:t>Apspriedes tiesiskais pamatojums:</w:t>
            </w:r>
          </w:p>
        </w:tc>
        <w:tc>
          <w:tcPr>
            <w:tcW w:w="6378" w:type="dxa"/>
          </w:tcPr>
          <w:p w:rsidR="00120017" w:rsidRPr="00E77AE8" w:rsidRDefault="00120017" w:rsidP="00B83B2F">
            <w:pPr>
              <w:pStyle w:val="tv213"/>
              <w:shd w:val="clear" w:color="auto" w:fill="FFFFFF"/>
              <w:spacing w:before="0" w:beforeAutospacing="0" w:after="0" w:afterAutospacing="0"/>
              <w:jc w:val="both"/>
              <w:rPr>
                <w:rFonts w:ascii="Times New Roman" w:hAnsi="Times New Roman" w:cs="Times New Roman"/>
              </w:rPr>
            </w:pPr>
            <w:r w:rsidRPr="00E77AE8">
              <w:rPr>
                <w:rFonts w:ascii="Times New Roman" w:hAnsi="Times New Roman" w:cs="Times New Roman"/>
              </w:rPr>
              <w:t>PIL 18.panta 2.</w:t>
            </w:r>
            <w:r w:rsidRPr="00E77AE8">
              <w:rPr>
                <w:rFonts w:ascii="Times New Roman" w:hAnsi="Times New Roman" w:cs="Times New Roman"/>
                <w:vertAlign w:val="superscript"/>
              </w:rPr>
              <w:t>1</w:t>
            </w:r>
            <w:r w:rsidRPr="00E77AE8">
              <w:rPr>
                <w:rFonts w:ascii="Times New Roman" w:hAnsi="Times New Roman" w:cs="Times New Roman"/>
              </w:rPr>
              <w:t xml:space="preserve"> daļa, kas paredz, Pasūtītājs ir tiesīgs piemērot PIL 41. panta divpadsmitās daļas 1.punktā minēto izņēmumu (</w:t>
            </w:r>
            <w:r w:rsidRPr="00E77AE8">
              <w:rPr>
                <w:rFonts w:ascii="Times New Roman" w:hAnsi="Times New Roman" w:cs="Times New Roman"/>
                <w:shd w:val="clear" w:color="auto" w:fill="FFFFFF"/>
              </w:rPr>
              <w:t>proti, tiesīgs nepārtraukt iepirkuma procedūru, ja atklātā konkursā piedāvājumu ir iesniedzis tikai pretendents</w:t>
            </w:r>
            <w:r w:rsidRPr="00E77AE8">
              <w:rPr>
                <w:rFonts w:ascii="Times New Roman" w:hAnsi="Times New Roman" w:cs="Times New Roman"/>
              </w:rPr>
              <w:t>), ja tas nodrošina, ka ir notikusi apspriede ar piegādātājiem un tā atbilst šādām prasībām:</w:t>
            </w:r>
          </w:p>
          <w:p w:rsidR="00120017" w:rsidRPr="00E77AE8" w:rsidRDefault="00120017" w:rsidP="00B83B2F">
            <w:pPr>
              <w:pStyle w:val="tv213"/>
              <w:shd w:val="clear" w:color="auto" w:fill="FFFFFF"/>
              <w:spacing w:before="0" w:beforeAutospacing="0" w:after="0" w:afterAutospacing="0"/>
              <w:ind w:left="33" w:firstLine="284"/>
              <w:jc w:val="both"/>
              <w:rPr>
                <w:rFonts w:ascii="Times New Roman" w:hAnsi="Times New Roman" w:cs="Times New Roman"/>
              </w:rPr>
            </w:pPr>
            <w:r w:rsidRPr="00E77AE8">
              <w:rPr>
                <w:rFonts w:ascii="Times New Roman" w:hAnsi="Times New Roman" w:cs="Times New Roman"/>
              </w:rPr>
              <w:t xml:space="preserve">1) ne agrāk kā 12 mēnešus pirms iepirkuma izsludināšanas publikāciju vadības sistēmā ir publicēts paziņojums par apspriedi un iespējami detalizētas kvalifikācijas prasības un tehniskās specifikācijas, kuras piegādātāji ir tiesīgi elektroniski komentēt vismaz 10 darbdienas pēc minētā paziņojuma un dokumentu publicēšanas;  </w:t>
            </w:r>
            <w:ins w:id="2" w:author="User" w:date="2023-04-28T10:27:00Z">
              <w:r w:rsidRPr="00E77AE8">
                <w:rPr>
                  <w:rFonts w:ascii="Times New Roman" w:hAnsi="Times New Roman" w:cs="Times New Roman"/>
                </w:rPr>
                <w:t xml:space="preserve">  </w:t>
              </w:r>
            </w:ins>
          </w:p>
          <w:p w:rsidR="00120017" w:rsidRPr="00E77AE8" w:rsidRDefault="00120017" w:rsidP="00B83B2F">
            <w:pPr>
              <w:pStyle w:val="tv213"/>
              <w:shd w:val="clear" w:color="auto" w:fill="FFFFFF"/>
              <w:spacing w:before="0" w:beforeAutospacing="0" w:after="0" w:afterAutospacing="0"/>
              <w:ind w:firstLine="317"/>
              <w:jc w:val="both"/>
              <w:rPr>
                <w:rFonts w:ascii="Times New Roman" w:hAnsi="Times New Roman" w:cs="Times New Roman"/>
              </w:rPr>
            </w:pPr>
            <w:r w:rsidRPr="00E77AE8">
              <w:rPr>
                <w:rFonts w:ascii="Times New Roman" w:hAnsi="Times New Roman" w:cs="Times New Roman"/>
              </w:rPr>
              <w:lastRenderedPageBreak/>
              <w:t>2) apspriedes ziņojumā ir norādīti apspriedes dalībnieki, dokumentēti to komentāri, pasūtītāja galvenie secinājumi un vērtējums par apspriedes laikā saņemtajiem piegādātāju komentāriem un iespējamo konkurenci attiecīgajā</w:t>
            </w:r>
            <w:r w:rsidRPr="00E77AE8">
              <w:rPr>
                <w:rFonts w:ascii="Times New Roman" w:hAnsi="Times New Roman" w:cs="Times New Roman"/>
                <w:i/>
              </w:rPr>
              <w:t xml:space="preserve"> iepirkumā.</w:t>
            </w:r>
          </w:p>
        </w:tc>
      </w:tr>
      <w:tr w:rsidR="00120017" w:rsidRPr="00E77AE8" w:rsidTr="00DE6F09">
        <w:tc>
          <w:tcPr>
            <w:tcW w:w="3256" w:type="dxa"/>
          </w:tcPr>
          <w:p w:rsidR="00120017" w:rsidRPr="00E77AE8" w:rsidRDefault="00120017" w:rsidP="00B83B2F">
            <w:pPr>
              <w:rPr>
                <w:rFonts w:ascii="Times New Roman" w:hAnsi="Times New Roman" w:cs="Times New Roman"/>
                <w:b/>
                <w:lang w:val="lv-LV"/>
              </w:rPr>
            </w:pPr>
            <w:r w:rsidRPr="00E77AE8">
              <w:rPr>
                <w:rFonts w:ascii="Times New Roman" w:hAnsi="Times New Roman" w:cs="Times New Roman"/>
                <w:b/>
                <w:lang w:val="lv-LV"/>
              </w:rPr>
              <w:lastRenderedPageBreak/>
              <w:t>Piegādātāju priekšlikumu iesniegšanas termiņš un veids:</w:t>
            </w:r>
            <w:bookmarkStart w:id="3" w:name="_GoBack"/>
            <w:bookmarkEnd w:id="3"/>
          </w:p>
        </w:tc>
        <w:tc>
          <w:tcPr>
            <w:tcW w:w="6378" w:type="dxa"/>
          </w:tcPr>
          <w:p w:rsidR="00E203BD" w:rsidRPr="00E77AE8" w:rsidRDefault="00E203BD" w:rsidP="00B83B2F">
            <w:pPr>
              <w:pStyle w:val="TableParagraph"/>
              <w:ind w:left="108" w:right="199"/>
              <w:jc w:val="both"/>
              <w:rPr>
                <w:rFonts w:ascii="Times New Roman" w:hAnsi="Times New Roman" w:cs="Times New Roman"/>
                <w:b/>
                <w:bCs/>
                <w:sz w:val="24"/>
                <w:szCs w:val="24"/>
              </w:rPr>
            </w:pPr>
            <w:r w:rsidRPr="00E77AE8">
              <w:rPr>
                <w:rFonts w:ascii="Times New Roman" w:hAnsi="Times New Roman" w:cs="Times New Roman"/>
                <w:sz w:val="24"/>
                <w:szCs w:val="24"/>
              </w:rPr>
              <w:t xml:space="preserve">Apspriede paredzēta rakstiskā formā – piegādātājiem komentārus vai ieteikumus par plānotā iepirkuma dokumentāciju sūtīt elektroniski uz kontaktpersonas e-pastu: </w:t>
            </w:r>
            <w:hyperlink r:id="rId9" w:history="1">
              <w:r w:rsidRPr="00E77AE8">
                <w:rPr>
                  <w:rStyle w:val="Hyperlink"/>
                  <w:rFonts w:ascii="Times New Roman" w:hAnsi="Times New Roman" w:cs="Times New Roman"/>
                  <w:sz w:val="24"/>
                  <w:szCs w:val="24"/>
                </w:rPr>
                <w:t>aadso_iepirkumi@inbox.lv</w:t>
              </w:r>
            </w:hyperlink>
            <w:r w:rsidRPr="00E77AE8">
              <w:rPr>
                <w:rFonts w:ascii="Times New Roman" w:hAnsi="Times New Roman" w:cs="Times New Roman"/>
                <w:sz w:val="24"/>
                <w:szCs w:val="24"/>
              </w:rPr>
              <w:t xml:space="preserve"> </w:t>
            </w:r>
            <w:r w:rsidRPr="00E77AE8">
              <w:rPr>
                <w:rFonts w:ascii="Times New Roman" w:hAnsi="Times New Roman" w:cs="Times New Roman"/>
                <w:color w:val="FF0000"/>
                <w:sz w:val="24"/>
                <w:szCs w:val="24"/>
              </w:rPr>
              <w:t xml:space="preserve">līdz </w:t>
            </w:r>
            <w:r w:rsidR="00B83B2F" w:rsidRPr="00E77AE8">
              <w:rPr>
                <w:rFonts w:ascii="Times New Roman" w:hAnsi="Times New Roman" w:cs="Times New Roman"/>
                <w:b/>
                <w:bCs/>
                <w:color w:val="FF0000"/>
                <w:sz w:val="24"/>
                <w:szCs w:val="24"/>
              </w:rPr>
              <w:t>202</w:t>
            </w:r>
            <w:r w:rsidR="009C1AAB" w:rsidRPr="00E77AE8">
              <w:rPr>
                <w:rFonts w:ascii="Times New Roman" w:hAnsi="Times New Roman" w:cs="Times New Roman"/>
                <w:b/>
                <w:bCs/>
                <w:color w:val="FF0000"/>
                <w:sz w:val="24"/>
                <w:szCs w:val="24"/>
              </w:rPr>
              <w:t>5</w:t>
            </w:r>
            <w:r w:rsidRPr="00E77AE8">
              <w:rPr>
                <w:rFonts w:ascii="Times New Roman" w:hAnsi="Times New Roman" w:cs="Times New Roman"/>
                <w:b/>
                <w:bCs/>
                <w:color w:val="FF0000"/>
                <w:sz w:val="24"/>
                <w:szCs w:val="24"/>
              </w:rPr>
              <w:t xml:space="preserve">.gada </w:t>
            </w:r>
            <w:r w:rsidR="00CA0FCF" w:rsidRPr="00E77AE8">
              <w:rPr>
                <w:rFonts w:ascii="Times New Roman" w:hAnsi="Times New Roman" w:cs="Times New Roman"/>
                <w:b/>
                <w:bCs/>
                <w:color w:val="FF0000"/>
                <w:sz w:val="24"/>
                <w:szCs w:val="24"/>
              </w:rPr>
              <w:t>24</w:t>
            </w:r>
            <w:r w:rsidR="009C1AAB" w:rsidRPr="00E77AE8">
              <w:rPr>
                <w:rFonts w:ascii="Times New Roman" w:hAnsi="Times New Roman" w:cs="Times New Roman"/>
                <w:b/>
                <w:bCs/>
                <w:color w:val="FF0000"/>
                <w:sz w:val="24"/>
                <w:szCs w:val="24"/>
              </w:rPr>
              <w:t>.martam</w:t>
            </w:r>
            <w:r w:rsidRPr="00E77AE8">
              <w:rPr>
                <w:rFonts w:ascii="Times New Roman" w:hAnsi="Times New Roman" w:cs="Times New Roman"/>
                <w:b/>
                <w:bCs/>
                <w:color w:val="FF0000"/>
                <w:sz w:val="24"/>
                <w:szCs w:val="24"/>
              </w:rPr>
              <w:t xml:space="preserve"> plkst.</w:t>
            </w:r>
            <w:r w:rsidR="00CA0FCF" w:rsidRPr="00E77AE8">
              <w:rPr>
                <w:rFonts w:ascii="Times New Roman" w:hAnsi="Times New Roman" w:cs="Times New Roman"/>
                <w:b/>
                <w:bCs/>
                <w:color w:val="FF0000"/>
                <w:sz w:val="24"/>
                <w:szCs w:val="24"/>
              </w:rPr>
              <w:t>11</w:t>
            </w:r>
            <w:r w:rsidRPr="00E77AE8">
              <w:rPr>
                <w:rFonts w:ascii="Times New Roman" w:hAnsi="Times New Roman" w:cs="Times New Roman"/>
                <w:b/>
                <w:bCs/>
                <w:color w:val="FF0000"/>
                <w:sz w:val="24"/>
                <w:szCs w:val="24"/>
              </w:rPr>
              <w:t>.00 (ieskaitot)</w:t>
            </w:r>
            <w:r w:rsidRPr="00E77AE8">
              <w:rPr>
                <w:rFonts w:ascii="Times New Roman" w:hAnsi="Times New Roman" w:cs="Times New Roman"/>
                <w:b/>
                <w:bCs/>
                <w:sz w:val="24"/>
                <w:szCs w:val="24"/>
              </w:rPr>
              <w:t>.</w:t>
            </w:r>
          </w:p>
          <w:p w:rsidR="00120017" w:rsidRPr="00E77AE8" w:rsidRDefault="009C1AAB" w:rsidP="00B83B2F">
            <w:pPr>
              <w:rPr>
                <w:rFonts w:ascii="Times New Roman" w:hAnsi="Times New Roman" w:cs="Times New Roman"/>
                <w:lang w:val="lv-LV"/>
              </w:rPr>
            </w:pPr>
            <w:r w:rsidRPr="00E77AE8">
              <w:rPr>
                <w:rFonts w:ascii="Times New Roman" w:hAnsi="Times New Roman" w:cs="Times New Roman"/>
                <w:lang w:val="lv-LV"/>
              </w:rPr>
              <w:t xml:space="preserve">Komentāru iesniegšanas veids: </w:t>
            </w:r>
            <w:proofErr w:type="spellStart"/>
            <w:r w:rsidRPr="00E77AE8">
              <w:rPr>
                <w:rFonts w:ascii="Times New Roman" w:hAnsi="Times New Roman" w:cs="Times New Roman"/>
                <w:lang w:val="lv-LV"/>
              </w:rPr>
              <w:t>rakstveidā</w:t>
            </w:r>
            <w:proofErr w:type="spellEnd"/>
            <w:r w:rsidRPr="00E77AE8">
              <w:rPr>
                <w:rFonts w:ascii="Times New Roman" w:hAnsi="Times New Roman" w:cs="Times New Roman"/>
                <w:lang w:val="lv-LV"/>
              </w:rPr>
              <w:t>.</w:t>
            </w:r>
          </w:p>
          <w:p w:rsidR="009C1AAB" w:rsidRPr="00E77AE8" w:rsidRDefault="009C1AAB" w:rsidP="00B83B2F">
            <w:pPr>
              <w:rPr>
                <w:rFonts w:ascii="Times New Roman" w:hAnsi="Times New Roman" w:cs="Times New Roman"/>
                <w:lang w:val="lv-LV"/>
              </w:rPr>
            </w:pPr>
          </w:p>
        </w:tc>
      </w:tr>
      <w:tr w:rsidR="009C1AAB" w:rsidRPr="00E77AE8" w:rsidTr="00B038A8">
        <w:tc>
          <w:tcPr>
            <w:tcW w:w="3256" w:type="dxa"/>
            <w:vAlign w:val="center"/>
          </w:tcPr>
          <w:p w:rsidR="009C1AAB" w:rsidRPr="00E77AE8" w:rsidRDefault="009C1AAB" w:rsidP="009C1AAB">
            <w:pPr>
              <w:rPr>
                <w:rFonts w:ascii="Times New Roman" w:hAnsi="Times New Roman" w:cs="Times New Roman"/>
                <w:b/>
                <w:lang w:val="lv-LV"/>
              </w:rPr>
            </w:pPr>
            <w:r w:rsidRPr="00E77AE8">
              <w:rPr>
                <w:rFonts w:ascii="Times New Roman" w:hAnsi="Times New Roman" w:cs="Times New Roman"/>
                <w:b/>
                <w:lang w:val="lv-LV"/>
              </w:rPr>
              <w:t>Piegādātāju skaits, kuri iesnieguši komentārus un priekšlikumus:</w:t>
            </w:r>
          </w:p>
        </w:tc>
        <w:tc>
          <w:tcPr>
            <w:tcW w:w="6378" w:type="dxa"/>
            <w:vAlign w:val="center"/>
          </w:tcPr>
          <w:p w:rsidR="009C1AAB" w:rsidRPr="00E77AE8" w:rsidRDefault="009C1AAB" w:rsidP="009C1AAB">
            <w:pPr>
              <w:rPr>
                <w:rFonts w:ascii="Times New Roman" w:hAnsi="Times New Roman" w:cs="Times New Roman"/>
                <w:lang w:val="lv-LV"/>
              </w:rPr>
            </w:pPr>
            <w:r w:rsidRPr="00E77AE8">
              <w:rPr>
                <w:rFonts w:ascii="Times New Roman" w:hAnsi="Times New Roman" w:cs="Times New Roman"/>
                <w:lang w:val="lv-LV"/>
              </w:rPr>
              <w:t>Nav</w:t>
            </w:r>
          </w:p>
        </w:tc>
      </w:tr>
      <w:tr w:rsidR="009C1AAB" w:rsidRPr="00E77AE8" w:rsidTr="00B038A8">
        <w:tc>
          <w:tcPr>
            <w:tcW w:w="3256" w:type="dxa"/>
            <w:vAlign w:val="center"/>
          </w:tcPr>
          <w:p w:rsidR="009C1AAB" w:rsidRPr="00E77AE8" w:rsidRDefault="009C1AAB" w:rsidP="009C1AAB">
            <w:pPr>
              <w:rPr>
                <w:rFonts w:ascii="Times New Roman" w:hAnsi="Times New Roman" w:cs="Times New Roman"/>
                <w:b/>
                <w:lang w:val="lv-LV"/>
              </w:rPr>
            </w:pPr>
            <w:r w:rsidRPr="00E77AE8">
              <w:rPr>
                <w:rFonts w:ascii="Times New Roman" w:hAnsi="Times New Roman" w:cs="Times New Roman"/>
                <w:b/>
                <w:lang w:val="lv-LV"/>
              </w:rPr>
              <w:t>Rakstiski saņemtie komentāri un priekšlikumi:</w:t>
            </w:r>
          </w:p>
        </w:tc>
        <w:tc>
          <w:tcPr>
            <w:tcW w:w="6378" w:type="dxa"/>
            <w:vAlign w:val="center"/>
          </w:tcPr>
          <w:p w:rsidR="009C1AAB" w:rsidRPr="00E77AE8" w:rsidRDefault="009C1AAB" w:rsidP="009C1AAB">
            <w:pPr>
              <w:spacing w:after="80"/>
              <w:rPr>
                <w:rFonts w:ascii="Times New Roman" w:hAnsi="Times New Roman" w:cs="Times New Roman"/>
                <w:lang w:val="lv-LV"/>
              </w:rPr>
            </w:pPr>
            <w:r w:rsidRPr="00E77AE8">
              <w:rPr>
                <w:rFonts w:ascii="Times New Roman" w:hAnsi="Times New Roman" w:cs="Times New Roman"/>
                <w:lang w:val="lv-LV"/>
              </w:rPr>
              <w:t>Nav</w:t>
            </w:r>
          </w:p>
        </w:tc>
      </w:tr>
      <w:tr w:rsidR="009C1AAB" w:rsidRPr="00E77AE8" w:rsidTr="00B038A8">
        <w:tc>
          <w:tcPr>
            <w:tcW w:w="3256" w:type="dxa"/>
            <w:vAlign w:val="center"/>
          </w:tcPr>
          <w:p w:rsidR="009C1AAB" w:rsidRPr="00E77AE8" w:rsidRDefault="009C1AAB" w:rsidP="009C1AAB">
            <w:pPr>
              <w:rPr>
                <w:rFonts w:ascii="Times New Roman" w:hAnsi="Times New Roman" w:cs="Times New Roman"/>
                <w:b/>
                <w:lang w:val="lv-LV"/>
              </w:rPr>
            </w:pPr>
            <w:r w:rsidRPr="00E77AE8">
              <w:rPr>
                <w:rFonts w:ascii="Times New Roman" w:hAnsi="Times New Roman" w:cs="Times New Roman"/>
                <w:b/>
                <w:lang w:val="lv-LV"/>
              </w:rPr>
              <w:t>Pasūtītāja galvenie secinājumi un vērtējums par apspriedes laikā saņemtajiem piegādātāju komentāriem un iespējamo konkurenci attiecīgajā iepirkumā</w:t>
            </w:r>
          </w:p>
        </w:tc>
        <w:tc>
          <w:tcPr>
            <w:tcW w:w="6378" w:type="dxa"/>
            <w:vAlign w:val="center"/>
          </w:tcPr>
          <w:p w:rsidR="009C1AAB" w:rsidRPr="00E77AE8" w:rsidRDefault="009C1AAB" w:rsidP="009C1AAB">
            <w:pPr>
              <w:suppressAutoHyphens/>
              <w:spacing w:before="240" w:after="80"/>
              <w:rPr>
                <w:rFonts w:ascii="Times New Roman" w:eastAsia="Times New Roman" w:hAnsi="Times New Roman" w:cs="Times New Roman"/>
                <w:bCs/>
                <w:lang w:val="lv-LV" w:eastAsia="ar-SA"/>
              </w:rPr>
            </w:pPr>
            <w:r w:rsidRPr="00E77AE8">
              <w:rPr>
                <w:rFonts w:ascii="Times New Roman" w:eastAsia="Times New Roman" w:hAnsi="Times New Roman" w:cs="Times New Roman"/>
                <w:bCs/>
                <w:lang w:val="lv-LV" w:eastAsia="ar-SA"/>
              </w:rPr>
              <w:t>Nav attiecināms.</w:t>
            </w:r>
          </w:p>
        </w:tc>
      </w:tr>
    </w:tbl>
    <w:p w:rsidR="009C1AAB" w:rsidRPr="00E77AE8" w:rsidRDefault="009C1AAB">
      <w:pPr>
        <w:rPr>
          <w:lang w:val="lv-LV"/>
        </w:rPr>
      </w:pPr>
    </w:p>
    <w:p w:rsidR="009C1AAB" w:rsidRPr="00E77AE8" w:rsidRDefault="009C1AAB" w:rsidP="009C1AAB">
      <w:pPr>
        <w:spacing w:before="120" w:after="240"/>
        <w:rPr>
          <w:lang w:val="lv-LV"/>
        </w:rPr>
      </w:pPr>
      <w:r w:rsidRPr="00E77AE8">
        <w:rPr>
          <w:lang w:val="lv-LV"/>
        </w:rPr>
        <w:t xml:space="preserve">Sagatavoja </w:t>
      </w:r>
    </w:p>
    <w:p w:rsidR="009C1AAB" w:rsidRPr="00E77AE8" w:rsidRDefault="009C1AAB" w:rsidP="009C1AAB">
      <w:pPr>
        <w:spacing w:after="480"/>
        <w:rPr>
          <w:lang w:val="lv-LV"/>
        </w:rPr>
      </w:pPr>
      <w:r w:rsidRPr="00E77AE8">
        <w:rPr>
          <w:lang w:val="lv-LV"/>
        </w:rPr>
        <w:t>Komisijas priekšsēdētāja vietniece Evita Žuromska</w:t>
      </w:r>
    </w:p>
    <w:p w:rsidR="000B2D5E" w:rsidRPr="00E77AE8" w:rsidRDefault="000B2D5E" w:rsidP="00B83B2F">
      <w:pPr>
        <w:ind w:left="9"/>
        <w:jc w:val="both"/>
        <w:rPr>
          <w:lang w:val="lv-LV"/>
        </w:rPr>
      </w:pPr>
    </w:p>
    <w:sectPr w:rsidR="000B2D5E" w:rsidRPr="00E77AE8" w:rsidSect="003B3394">
      <w:headerReference w:type="even" r:id="rId10"/>
      <w:head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C44" w:rsidRDefault="008F3C44">
      <w:r>
        <w:separator/>
      </w:r>
    </w:p>
  </w:endnote>
  <w:endnote w:type="continuationSeparator" w:id="0">
    <w:p w:rsidR="008F3C44" w:rsidRDefault="008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C44" w:rsidRDefault="008F3C44">
      <w:r>
        <w:separator/>
      </w:r>
    </w:p>
  </w:footnote>
  <w:footnote w:type="continuationSeparator" w:id="0">
    <w:p w:rsidR="008F3C44" w:rsidRDefault="008F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88A" w:rsidRDefault="004553E1">
    <w:pPr>
      <w:pStyle w:val="Header"/>
      <w:framePr w:wrap="around" w:vAnchor="text" w:hAnchor="margin" w:xAlign="center" w:y="1"/>
      <w:rPr>
        <w:rStyle w:val="PageNumber"/>
      </w:rPr>
    </w:pPr>
    <w:r>
      <w:rPr>
        <w:rStyle w:val="PageNumber"/>
      </w:rPr>
      <w:fldChar w:fldCharType="begin"/>
    </w:r>
    <w:r w:rsidR="00CB688A">
      <w:rPr>
        <w:rStyle w:val="PageNumber"/>
      </w:rPr>
      <w:instrText xml:space="preserve">PAGE  </w:instrText>
    </w:r>
    <w:r>
      <w:rPr>
        <w:rStyle w:val="PageNumber"/>
      </w:rPr>
      <w:fldChar w:fldCharType="end"/>
    </w:r>
  </w:p>
  <w:p w:rsidR="00CB688A" w:rsidRDefault="00CB6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88A" w:rsidRDefault="004553E1">
    <w:pPr>
      <w:pStyle w:val="Header"/>
      <w:framePr w:wrap="around" w:vAnchor="text" w:hAnchor="margin" w:xAlign="center" w:y="1"/>
      <w:rPr>
        <w:rStyle w:val="PageNumber"/>
      </w:rPr>
    </w:pPr>
    <w:r>
      <w:rPr>
        <w:rStyle w:val="PageNumber"/>
      </w:rPr>
      <w:fldChar w:fldCharType="begin"/>
    </w:r>
    <w:r w:rsidR="00CB688A">
      <w:rPr>
        <w:rStyle w:val="PageNumber"/>
      </w:rPr>
      <w:instrText xml:space="preserve">PAGE  </w:instrText>
    </w:r>
    <w:r>
      <w:rPr>
        <w:rStyle w:val="PageNumber"/>
      </w:rPr>
      <w:fldChar w:fldCharType="separate"/>
    </w:r>
    <w:r w:rsidR="00E77AE8">
      <w:rPr>
        <w:rStyle w:val="PageNumber"/>
        <w:noProof/>
      </w:rPr>
      <w:t>2</w:t>
    </w:r>
    <w:r>
      <w:rPr>
        <w:rStyle w:val="PageNumber"/>
      </w:rPr>
      <w:fldChar w:fldCharType="end"/>
    </w:r>
  </w:p>
  <w:p w:rsidR="00CB688A" w:rsidRDefault="00CB6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64B40"/>
    <w:multiLevelType w:val="hybridMultilevel"/>
    <w:tmpl w:val="BC9E05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B0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64040F"/>
    <w:multiLevelType w:val="multilevel"/>
    <w:tmpl w:val="31CE0ED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C93252"/>
    <w:multiLevelType w:val="hybridMultilevel"/>
    <w:tmpl w:val="A614E8DA"/>
    <w:lvl w:ilvl="0" w:tplc="BD0632B8">
      <w:start w:val="1"/>
      <w:numFmt w:val="decimal"/>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4" w15:restartNumberingAfterBreak="0">
    <w:nsid w:val="06EC4935"/>
    <w:multiLevelType w:val="multilevel"/>
    <w:tmpl w:val="F9AE10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959B2"/>
    <w:multiLevelType w:val="hybridMultilevel"/>
    <w:tmpl w:val="E24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0188B"/>
    <w:multiLevelType w:val="hybridMultilevel"/>
    <w:tmpl w:val="BBD2FA78"/>
    <w:lvl w:ilvl="0" w:tplc="88A82A2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C4CA3"/>
    <w:multiLevelType w:val="multilevel"/>
    <w:tmpl w:val="C1D6AC58"/>
    <w:lvl w:ilvl="0">
      <w:start w:val="3"/>
      <w:numFmt w:val="decimal"/>
      <w:lvlText w:val="%1."/>
      <w:lvlJc w:val="left"/>
      <w:pPr>
        <w:ind w:left="480" w:hanging="480"/>
      </w:pPr>
      <w:rPr>
        <w:rFonts w:hint="default"/>
        <w:b/>
      </w:rPr>
    </w:lvl>
    <w:lvl w:ilvl="1">
      <w:start w:val="14"/>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476DCE"/>
    <w:multiLevelType w:val="hybridMultilevel"/>
    <w:tmpl w:val="EDA46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4352DF"/>
    <w:multiLevelType w:val="singleLevel"/>
    <w:tmpl w:val="D640E590"/>
    <w:lvl w:ilvl="0">
      <w:start w:val="1"/>
      <w:numFmt w:val="decimal"/>
      <w:lvlText w:val="%1."/>
      <w:legacy w:legacy="1" w:legacySpace="0" w:legacyIndent="0"/>
      <w:lvlJc w:val="left"/>
      <w:rPr>
        <w:rFonts w:ascii="Times New Roman" w:hAnsi="Times New Roman" w:hint="default"/>
      </w:rPr>
    </w:lvl>
  </w:abstractNum>
  <w:abstractNum w:abstractNumId="10" w15:restartNumberingAfterBreak="0">
    <w:nsid w:val="553B7B85"/>
    <w:multiLevelType w:val="singleLevel"/>
    <w:tmpl w:val="0164BFF6"/>
    <w:lvl w:ilvl="0">
      <w:start w:val="1"/>
      <w:numFmt w:val="decimal"/>
      <w:lvlText w:val="2.%1."/>
      <w:legacy w:legacy="1" w:legacySpace="0" w:legacyIndent="461"/>
      <w:lvlJc w:val="left"/>
      <w:rPr>
        <w:rFonts w:ascii="Times New Roman" w:hAnsi="Times New Roman" w:cs="Times New Roman" w:hint="default"/>
      </w:rPr>
    </w:lvl>
  </w:abstractNum>
  <w:abstractNum w:abstractNumId="11" w15:restartNumberingAfterBreak="0">
    <w:nsid w:val="5C503A4B"/>
    <w:multiLevelType w:val="hybridMultilevel"/>
    <w:tmpl w:val="44FA8934"/>
    <w:lvl w:ilvl="0" w:tplc="BD0632B8">
      <w:start w:val="2"/>
      <w:numFmt w:val="decimal"/>
      <w:lvlText w:val="%1."/>
      <w:lvlJc w:val="left"/>
      <w:pPr>
        <w:tabs>
          <w:tab w:val="num" w:pos="369"/>
        </w:tabs>
        <w:ind w:left="369" w:hanging="360"/>
      </w:pPr>
      <w:rPr>
        <w:rFonts w:hint="default"/>
      </w:rPr>
    </w:lvl>
    <w:lvl w:ilvl="1" w:tplc="0409000F">
      <w:start w:val="1"/>
      <w:numFmt w:val="decimal"/>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2" w15:restartNumberingAfterBreak="0">
    <w:nsid w:val="5F8A6B3D"/>
    <w:multiLevelType w:val="multilevel"/>
    <w:tmpl w:val="E39C844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2A6F3D"/>
    <w:multiLevelType w:val="multilevel"/>
    <w:tmpl w:val="0A9A1F98"/>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857015"/>
    <w:multiLevelType w:val="multilevel"/>
    <w:tmpl w:val="50485C22"/>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8"/>
  </w:num>
  <w:num w:numId="3">
    <w:abstractNumId w:val="9"/>
  </w:num>
  <w:num w:numId="4">
    <w:abstractNumId w:val="3"/>
  </w:num>
  <w:num w:numId="5">
    <w:abstractNumId w:val="7"/>
  </w:num>
  <w:num w:numId="6">
    <w:abstractNumId w:val="6"/>
  </w:num>
  <w:num w:numId="7">
    <w:abstractNumId w:val="5"/>
  </w:num>
  <w:num w:numId="8">
    <w:abstractNumId w:val="13"/>
  </w:num>
  <w:num w:numId="9">
    <w:abstractNumId w:val="4"/>
  </w:num>
  <w:num w:numId="10">
    <w:abstractNumId w:val="10"/>
  </w:num>
  <w:num w:numId="11">
    <w:abstractNumId w:val="14"/>
  </w:num>
  <w:num w:numId="12">
    <w:abstractNumId w:val="1"/>
  </w:num>
  <w:num w:numId="13">
    <w:abstractNumId w:val="2"/>
  </w:num>
  <w:num w:numId="14">
    <w:abstractNumId w:val="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9C"/>
    <w:rsid w:val="00006479"/>
    <w:rsid w:val="00014093"/>
    <w:rsid w:val="000239F6"/>
    <w:rsid w:val="000422A1"/>
    <w:rsid w:val="00043AC1"/>
    <w:rsid w:val="000476AE"/>
    <w:rsid w:val="00047882"/>
    <w:rsid w:val="000506FE"/>
    <w:rsid w:val="00057F26"/>
    <w:rsid w:val="00063D91"/>
    <w:rsid w:val="000674B5"/>
    <w:rsid w:val="00082577"/>
    <w:rsid w:val="000855E6"/>
    <w:rsid w:val="00091665"/>
    <w:rsid w:val="00095188"/>
    <w:rsid w:val="0009546A"/>
    <w:rsid w:val="000955ED"/>
    <w:rsid w:val="00095945"/>
    <w:rsid w:val="000A7A1D"/>
    <w:rsid w:val="000B2D5E"/>
    <w:rsid w:val="000B7259"/>
    <w:rsid w:val="000C1B7F"/>
    <w:rsid w:val="000C5C8F"/>
    <w:rsid w:val="000C6C0F"/>
    <w:rsid w:val="000C731B"/>
    <w:rsid w:val="000C7524"/>
    <w:rsid w:val="000C78F1"/>
    <w:rsid w:val="000E4252"/>
    <w:rsid w:val="000E615A"/>
    <w:rsid w:val="000E7635"/>
    <w:rsid w:val="000F57A3"/>
    <w:rsid w:val="00120017"/>
    <w:rsid w:val="001243AA"/>
    <w:rsid w:val="0012651F"/>
    <w:rsid w:val="001407BF"/>
    <w:rsid w:val="00153975"/>
    <w:rsid w:val="00161FA4"/>
    <w:rsid w:val="0016338B"/>
    <w:rsid w:val="00163AEB"/>
    <w:rsid w:val="00163BF0"/>
    <w:rsid w:val="00164164"/>
    <w:rsid w:val="0018202E"/>
    <w:rsid w:val="001833FC"/>
    <w:rsid w:val="00185C79"/>
    <w:rsid w:val="001869C3"/>
    <w:rsid w:val="00186F9A"/>
    <w:rsid w:val="00196F4B"/>
    <w:rsid w:val="001A07CC"/>
    <w:rsid w:val="001A53AD"/>
    <w:rsid w:val="001B1470"/>
    <w:rsid w:val="001B2DA2"/>
    <w:rsid w:val="001B507A"/>
    <w:rsid w:val="001C69A9"/>
    <w:rsid w:val="001D6AB6"/>
    <w:rsid w:val="002120F4"/>
    <w:rsid w:val="002223B2"/>
    <w:rsid w:val="00232BA6"/>
    <w:rsid w:val="0023385D"/>
    <w:rsid w:val="002364FA"/>
    <w:rsid w:val="00260BBF"/>
    <w:rsid w:val="00263910"/>
    <w:rsid w:val="00271A8C"/>
    <w:rsid w:val="00283C1C"/>
    <w:rsid w:val="00285ED4"/>
    <w:rsid w:val="002A1060"/>
    <w:rsid w:val="002B2BB2"/>
    <w:rsid w:val="002B4639"/>
    <w:rsid w:val="002C352A"/>
    <w:rsid w:val="002C4D30"/>
    <w:rsid w:val="002D24E4"/>
    <w:rsid w:val="002F1CB6"/>
    <w:rsid w:val="002F25AA"/>
    <w:rsid w:val="002F5074"/>
    <w:rsid w:val="002F50D4"/>
    <w:rsid w:val="00300F74"/>
    <w:rsid w:val="00302581"/>
    <w:rsid w:val="00302A7A"/>
    <w:rsid w:val="00303B0E"/>
    <w:rsid w:val="00305347"/>
    <w:rsid w:val="00306E82"/>
    <w:rsid w:val="003105EC"/>
    <w:rsid w:val="003133EA"/>
    <w:rsid w:val="0031700A"/>
    <w:rsid w:val="00322D74"/>
    <w:rsid w:val="00330553"/>
    <w:rsid w:val="003348F9"/>
    <w:rsid w:val="0034064D"/>
    <w:rsid w:val="00341AF4"/>
    <w:rsid w:val="00352913"/>
    <w:rsid w:val="00353FB5"/>
    <w:rsid w:val="0035579A"/>
    <w:rsid w:val="00357A9E"/>
    <w:rsid w:val="00375867"/>
    <w:rsid w:val="00381D64"/>
    <w:rsid w:val="0038341C"/>
    <w:rsid w:val="0038605C"/>
    <w:rsid w:val="0038734A"/>
    <w:rsid w:val="003943F5"/>
    <w:rsid w:val="00396A8E"/>
    <w:rsid w:val="003B3394"/>
    <w:rsid w:val="003B44C1"/>
    <w:rsid w:val="003B7F77"/>
    <w:rsid w:val="003C58FE"/>
    <w:rsid w:val="003C5A84"/>
    <w:rsid w:val="003D2DC7"/>
    <w:rsid w:val="003E6454"/>
    <w:rsid w:val="003E7D10"/>
    <w:rsid w:val="003E7FF1"/>
    <w:rsid w:val="00403A2C"/>
    <w:rsid w:val="00405BD9"/>
    <w:rsid w:val="004064A2"/>
    <w:rsid w:val="00417DCC"/>
    <w:rsid w:val="004225F6"/>
    <w:rsid w:val="00427C87"/>
    <w:rsid w:val="0043581C"/>
    <w:rsid w:val="00447F79"/>
    <w:rsid w:val="004553E1"/>
    <w:rsid w:val="00457D53"/>
    <w:rsid w:val="00461FE2"/>
    <w:rsid w:val="0047348F"/>
    <w:rsid w:val="004737FE"/>
    <w:rsid w:val="00474D93"/>
    <w:rsid w:val="00481A13"/>
    <w:rsid w:val="0048539F"/>
    <w:rsid w:val="00494863"/>
    <w:rsid w:val="004A0FEA"/>
    <w:rsid w:val="004A525D"/>
    <w:rsid w:val="004C26B2"/>
    <w:rsid w:val="004D1DB8"/>
    <w:rsid w:val="004E4783"/>
    <w:rsid w:val="004F7EC8"/>
    <w:rsid w:val="00500516"/>
    <w:rsid w:val="00500629"/>
    <w:rsid w:val="00502DDE"/>
    <w:rsid w:val="00506044"/>
    <w:rsid w:val="00506ED7"/>
    <w:rsid w:val="00517F5F"/>
    <w:rsid w:val="00522ECE"/>
    <w:rsid w:val="00524CA9"/>
    <w:rsid w:val="005271C8"/>
    <w:rsid w:val="0053556F"/>
    <w:rsid w:val="00545895"/>
    <w:rsid w:val="0055367A"/>
    <w:rsid w:val="00560028"/>
    <w:rsid w:val="00562815"/>
    <w:rsid w:val="00573D8A"/>
    <w:rsid w:val="00575619"/>
    <w:rsid w:val="005962AD"/>
    <w:rsid w:val="00596F6D"/>
    <w:rsid w:val="005C16C5"/>
    <w:rsid w:val="005D10FB"/>
    <w:rsid w:val="005E039E"/>
    <w:rsid w:val="005E2FBA"/>
    <w:rsid w:val="005E559D"/>
    <w:rsid w:val="00600626"/>
    <w:rsid w:val="00602EFE"/>
    <w:rsid w:val="0060737C"/>
    <w:rsid w:val="006168C2"/>
    <w:rsid w:val="00617461"/>
    <w:rsid w:val="00621B1C"/>
    <w:rsid w:val="0062291E"/>
    <w:rsid w:val="00624208"/>
    <w:rsid w:val="00631FC7"/>
    <w:rsid w:val="00641C62"/>
    <w:rsid w:val="00642814"/>
    <w:rsid w:val="00643175"/>
    <w:rsid w:val="006466BF"/>
    <w:rsid w:val="00654785"/>
    <w:rsid w:val="00671683"/>
    <w:rsid w:val="00673751"/>
    <w:rsid w:val="00676E49"/>
    <w:rsid w:val="00680324"/>
    <w:rsid w:val="00692CF5"/>
    <w:rsid w:val="006939EB"/>
    <w:rsid w:val="006A0EC5"/>
    <w:rsid w:val="006A0FCE"/>
    <w:rsid w:val="006A3475"/>
    <w:rsid w:val="006A6647"/>
    <w:rsid w:val="006B0708"/>
    <w:rsid w:val="006B1CA5"/>
    <w:rsid w:val="006B3CDF"/>
    <w:rsid w:val="006B5FFB"/>
    <w:rsid w:val="006B7C2F"/>
    <w:rsid w:val="006C0F53"/>
    <w:rsid w:val="006D301A"/>
    <w:rsid w:val="006D3A05"/>
    <w:rsid w:val="006D7E1F"/>
    <w:rsid w:val="006E213B"/>
    <w:rsid w:val="006E2EFA"/>
    <w:rsid w:val="006E43D7"/>
    <w:rsid w:val="006F0D4F"/>
    <w:rsid w:val="006F4637"/>
    <w:rsid w:val="00703AC8"/>
    <w:rsid w:val="0071714B"/>
    <w:rsid w:val="00720479"/>
    <w:rsid w:val="00720752"/>
    <w:rsid w:val="007317AB"/>
    <w:rsid w:val="0073379C"/>
    <w:rsid w:val="00734FD4"/>
    <w:rsid w:val="00747DE9"/>
    <w:rsid w:val="00750C70"/>
    <w:rsid w:val="007534A8"/>
    <w:rsid w:val="00761DAD"/>
    <w:rsid w:val="00764FDB"/>
    <w:rsid w:val="00771E59"/>
    <w:rsid w:val="00772497"/>
    <w:rsid w:val="007735C9"/>
    <w:rsid w:val="00781079"/>
    <w:rsid w:val="00783A9C"/>
    <w:rsid w:val="007870C4"/>
    <w:rsid w:val="007A6D15"/>
    <w:rsid w:val="007A6EF1"/>
    <w:rsid w:val="007B1454"/>
    <w:rsid w:val="007B30D6"/>
    <w:rsid w:val="007B73D7"/>
    <w:rsid w:val="007D0026"/>
    <w:rsid w:val="007D4D87"/>
    <w:rsid w:val="007E2253"/>
    <w:rsid w:val="007E615A"/>
    <w:rsid w:val="00800079"/>
    <w:rsid w:val="00801419"/>
    <w:rsid w:val="00801F19"/>
    <w:rsid w:val="0080438F"/>
    <w:rsid w:val="008044CF"/>
    <w:rsid w:val="00805FF8"/>
    <w:rsid w:val="00812CC7"/>
    <w:rsid w:val="00813539"/>
    <w:rsid w:val="0081739D"/>
    <w:rsid w:val="008222B8"/>
    <w:rsid w:val="008238BF"/>
    <w:rsid w:val="0083458A"/>
    <w:rsid w:val="00836E9F"/>
    <w:rsid w:val="008375B1"/>
    <w:rsid w:val="00867DA8"/>
    <w:rsid w:val="0087032E"/>
    <w:rsid w:val="00887C8B"/>
    <w:rsid w:val="008907AF"/>
    <w:rsid w:val="00896CEB"/>
    <w:rsid w:val="008979B1"/>
    <w:rsid w:val="008A63D4"/>
    <w:rsid w:val="008B0B7E"/>
    <w:rsid w:val="008B3DB4"/>
    <w:rsid w:val="008B5D16"/>
    <w:rsid w:val="008C079A"/>
    <w:rsid w:val="008C27D4"/>
    <w:rsid w:val="008C44A6"/>
    <w:rsid w:val="008C530A"/>
    <w:rsid w:val="008D2B1D"/>
    <w:rsid w:val="008D405D"/>
    <w:rsid w:val="008D533E"/>
    <w:rsid w:val="008E0C0C"/>
    <w:rsid w:val="008E7EF9"/>
    <w:rsid w:val="008E7FB1"/>
    <w:rsid w:val="008F3B65"/>
    <w:rsid w:val="008F3C44"/>
    <w:rsid w:val="008F5702"/>
    <w:rsid w:val="008F594B"/>
    <w:rsid w:val="008F75D5"/>
    <w:rsid w:val="009074ED"/>
    <w:rsid w:val="00912B33"/>
    <w:rsid w:val="0091433E"/>
    <w:rsid w:val="009209EA"/>
    <w:rsid w:val="00920E0F"/>
    <w:rsid w:val="00921CB0"/>
    <w:rsid w:val="00930829"/>
    <w:rsid w:val="009310A4"/>
    <w:rsid w:val="00941E9F"/>
    <w:rsid w:val="00947E1E"/>
    <w:rsid w:val="009521C9"/>
    <w:rsid w:val="00952CB3"/>
    <w:rsid w:val="00957142"/>
    <w:rsid w:val="00963906"/>
    <w:rsid w:val="00963974"/>
    <w:rsid w:val="009640B4"/>
    <w:rsid w:val="00970195"/>
    <w:rsid w:val="009704C1"/>
    <w:rsid w:val="00981664"/>
    <w:rsid w:val="0099112C"/>
    <w:rsid w:val="009950E4"/>
    <w:rsid w:val="00996524"/>
    <w:rsid w:val="009A10FD"/>
    <w:rsid w:val="009A5552"/>
    <w:rsid w:val="009A78EA"/>
    <w:rsid w:val="009A796D"/>
    <w:rsid w:val="009B0A2A"/>
    <w:rsid w:val="009B61AF"/>
    <w:rsid w:val="009C1AAB"/>
    <w:rsid w:val="009C4357"/>
    <w:rsid w:val="009D0371"/>
    <w:rsid w:val="009D1CD8"/>
    <w:rsid w:val="009E01B2"/>
    <w:rsid w:val="009E181B"/>
    <w:rsid w:val="009F1A69"/>
    <w:rsid w:val="009F23E7"/>
    <w:rsid w:val="009F3769"/>
    <w:rsid w:val="009F4DEC"/>
    <w:rsid w:val="00A008DE"/>
    <w:rsid w:val="00A15822"/>
    <w:rsid w:val="00A15CA8"/>
    <w:rsid w:val="00A24CB9"/>
    <w:rsid w:val="00A35F13"/>
    <w:rsid w:val="00A37FE3"/>
    <w:rsid w:val="00A41AE9"/>
    <w:rsid w:val="00A44443"/>
    <w:rsid w:val="00A87F01"/>
    <w:rsid w:val="00A92A9B"/>
    <w:rsid w:val="00A92BED"/>
    <w:rsid w:val="00AA0839"/>
    <w:rsid w:val="00AA62C2"/>
    <w:rsid w:val="00AB5034"/>
    <w:rsid w:val="00AB7606"/>
    <w:rsid w:val="00AC3C36"/>
    <w:rsid w:val="00AC73F5"/>
    <w:rsid w:val="00AE299A"/>
    <w:rsid w:val="00AE4B5B"/>
    <w:rsid w:val="00AE638D"/>
    <w:rsid w:val="00AF6DC7"/>
    <w:rsid w:val="00B004AD"/>
    <w:rsid w:val="00B042E3"/>
    <w:rsid w:val="00B0536C"/>
    <w:rsid w:val="00B1302B"/>
    <w:rsid w:val="00B27823"/>
    <w:rsid w:val="00B3418B"/>
    <w:rsid w:val="00B42A3D"/>
    <w:rsid w:val="00B46467"/>
    <w:rsid w:val="00B520B4"/>
    <w:rsid w:val="00B61D27"/>
    <w:rsid w:val="00B623F5"/>
    <w:rsid w:val="00B63522"/>
    <w:rsid w:val="00B644B4"/>
    <w:rsid w:val="00B83B2F"/>
    <w:rsid w:val="00B85241"/>
    <w:rsid w:val="00B858A1"/>
    <w:rsid w:val="00B925F7"/>
    <w:rsid w:val="00B92880"/>
    <w:rsid w:val="00B957F5"/>
    <w:rsid w:val="00BB4143"/>
    <w:rsid w:val="00BC0649"/>
    <w:rsid w:val="00BE5577"/>
    <w:rsid w:val="00C060DC"/>
    <w:rsid w:val="00C06143"/>
    <w:rsid w:val="00C12E01"/>
    <w:rsid w:val="00C24277"/>
    <w:rsid w:val="00C26719"/>
    <w:rsid w:val="00C27252"/>
    <w:rsid w:val="00C32BEE"/>
    <w:rsid w:val="00C338AF"/>
    <w:rsid w:val="00C45B65"/>
    <w:rsid w:val="00C519EB"/>
    <w:rsid w:val="00C54D2E"/>
    <w:rsid w:val="00C56662"/>
    <w:rsid w:val="00C60D0A"/>
    <w:rsid w:val="00C702FE"/>
    <w:rsid w:val="00C7690D"/>
    <w:rsid w:val="00C8293D"/>
    <w:rsid w:val="00C829A3"/>
    <w:rsid w:val="00C87CC6"/>
    <w:rsid w:val="00C95528"/>
    <w:rsid w:val="00C97818"/>
    <w:rsid w:val="00CA0FCF"/>
    <w:rsid w:val="00CB19D9"/>
    <w:rsid w:val="00CB6883"/>
    <w:rsid w:val="00CB688A"/>
    <w:rsid w:val="00CB6CA2"/>
    <w:rsid w:val="00CC043D"/>
    <w:rsid w:val="00CC1704"/>
    <w:rsid w:val="00CC360E"/>
    <w:rsid w:val="00CC4C6C"/>
    <w:rsid w:val="00CC67CB"/>
    <w:rsid w:val="00CD1951"/>
    <w:rsid w:val="00CD1C90"/>
    <w:rsid w:val="00CD359B"/>
    <w:rsid w:val="00CD365E"/>
    <w:rsid w:val="00CE2BEF"/>
    <w:rsid w:val="00D019C7"/>
    <w:rsid w:val="00D02BBC"/>
    <w:rsid w:val="00D20754"/>
    <w:rsid w:val="00D262EC"/>
    <w:rsid w:val="00D36EA1"/>
    <w:rsid w:val="00D42322"/>
    <w:rsid w:val="00D45FB3"/>
    <w:rsid w:val="00D5108A"/>
    <w:rsid w:val="00D52356"/>
    <w:rsid w:val="00D525A1"/>
    <w:rsid w:val="00D6713B"/>
    <w:rsid w:val="00D8145E"/>
    <w:rsid w:val="00DA24A0"/>
    <w:rsid w:val="00DA258B"/>
    <w:rsid w:val="00DA3F2E"/>
    <w:rsid w:val="00DA7A6C"/>
    <w:rsid w:val="00DB4BC5"/>
    <w:rsid w:val="00DC72FD"/>
    <w:rsid w:val="00DD271E"/>
    <w:rsid w:val="00DD47D3"/>
    <w:rsid w:val="00DE1A3B"/>
    <w:rsid w:val="00DE54C5"/>
    <w:rsid w:val="00DF2E7B"/>
    <w:rsid w:val="00DF78F7"/>
    <w:rsid w:val="00E06319"/>
    <w:rsid w:val="00E102C4"/>
    <w:rsid w:val="00E15F6A"/>
    <w:rsid w:val="00E203BD"/>
    <w:rsid w:val="00E25386"/>
    <w:rsid w:val="00E30153"/>
    <w:rsid w:val="00E33D4B"/>
    <w:rsid w:val="00E34D7A"/>
    <w:rsid w:val="00E36113"/>
    <w:rsid w:val="00E3664A"/>
    <w:rsid w:val="00E36E2B"/>
    <w:rsid w:val="00E37559"/>
    <w:rsid w:val="00E43C04"/>
    <w:rsid w:val="00E47202"/>
    <w:rsid w:val="00E47926"/>
    <w:rsid w:val="00E56F3D"/>
    <w:rsid w:val="00E76F82"/>
    <w:rsid w:val="00E77AE8"/>
    <w:rsid w:val="00E80685"/>
    <w:rsid w:val="00E81E09"/>
    <w:rsid w:val="00E8240A"/>
    <w:rsid w:val="00E9197F"/>
    <w:rsid w:val="00EA4781"/>
    <w:rsid w:val="00ED03FB"/>
    <w:rsid w:val="00ED2FD5"/>
    <w:rsid w:val="00ED3C98"/>
    <w:rsid w:val="00EE2301"/>
    <w:rsid w:val="00EE5DF6"/>
    <w:rsid w:val="00F106F6"/>
    <w:rsid w:val="00F168BC"/>
    <w:rsid w:val="00F20906"/>
    <w:rsid w:val="00F212D9"/>
    <w:rsid w:val="00F25D59"/>
    <w:rsid w:val="00F37E2D"/>
    <w:rsid w:val="00F40D4D"/>
    <w:rsid w:val="00F412B7"/>
    <w:rsid w:val="00F47F76"/>
    <w:rsid w:val="00F50B4E"/>
    <w:rsid w:val="00F5508F"/>
    <w:rsid w:val="00F55CDB"/>
    <w:rsid w:val="00F645F9"/>
    <w:rsid w:val="00F655AE"/>
    <w:rsid w:val="00F80A0C"/>
    <w:rsid w:val="00F827E1"/>
    <w:rsid w:val="00F841F2"/>
    <w:rsid w:val="00F84E9B"/>
    <w:rsid w:val="00F96E43"/>
    <w:rsid w:val="00FA0549"/>
    <w:rsid w:val="00FA0F29"/>
    <w:rsid w:val="00FA41FA"/>
    <w:rsid w:val="00FA569F"/>
    <w:rsid w:val="00FA6702"/>
    <w:rsid w:val="00FB05D7"/>
    <w:rsid w:val="00FB5C9B"/>
    <w:rsid w:val="00FD0C38"/>
    <w:rsid w:val="00FD3825"/>
    <w:rsid w:val="00FE287B"/>
    <w:rsid w:val="00FE6700"/>
    <w:rsid w:val="00FE6B94"/>
    <w:rsid w:val="00FF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B2CA00-156E-48D4-9421-4463410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394"/>
    <w:rPr>
      <w:sz w:val="24"/>
      <w:szCs w:val="24"/>
      <w:lang w:val="en-GB"/>
    </w:rPr>
  </w:style>
  <w:style w:type="paragraph" w:styleId="Heading1">
    <w:name w:val="heading 1"/>
    <w:basedOn w:val="Normal"/>
    <w:next w:val="Normal"/>
    <w:link w:val="Heading1Char"/>
    <w:qFormat/>
    <w:rsid w:val="003B3394"/>
    <w:pPr>
      <w:keepNext/>
      <w:jc w:val="center"/>
      <w:outlineLvl w:val="0"/>
    </w:pPr>
    <w:rPr>
      <w:b/>
      <w:bCs/>
      <w:lang w:val="lv-LV"/>
    </w:rPr>
  </w:style>
  <w:style w:type="paragraph" w:styleId="Heading3">
    <w:name w:val="heading 3"/>
    <w:basedOn w:val="Normal"/>
    <w:next w:val="Normal"/>
    <w:link w:val="Heading3Char"/>
    <w:uiPriority w:val="9"/>
    <w:semiHidden/>
    <w:unhideWhenUsed/>
    <w:qFormat/>
    <w:rsid w:val="00163AE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B3394"/>
    <w:pPr>
      <w:tabs>
        <w:tab w:val="center" w:pos="4153"/>
        <w:tab w:val="right" w:pos="8306"/>
      </w:tabs>
    </w:pPr>
  </w:style>
  <w:style w:type="paragraph" w:customStyle="1" w:styleId="Style">
    <w:name w:val="Style"/>
    <w:rsid w:val="003B3394"/>
    <w:pPr>
      <w:widowControl w:val="0"/>
      <w:autoSpaceDE w:val="0"/>
      <w:autoSpaceDN w:val="0"/>
      <w:adjustRightInd w:val="0"/>
    </w:pPr>
    <w:rPr>
      <w:szCs w:val="24"/>
    </w:rPr>
  </w:style>
  <w:style w:type="paragraph" w:styleId="BodyTextIndent">
    <w:name w:val="Body Text Indent"/>
    <w:basedOn w:val="Normal"/>
    <w:link w:val="BodyTextIndentChar"/>
    <w:rsid w:val="003B3394"/>
    <w:pPr>
      <w:ind w:firstLine="540"/>
      <w:jc w:val="both"/>
    </w:pPr>
    <w:rPr>
      <w:sz w:val="28"/>
      <w:lang w:val="lv-LV"/>
    </w:rPr>
  </w:style>
  <w:style w:type="character" w:styleId="PageNumber">
    <w:name w:val="page number"/>
    <w:basedOn w:val="DefaultParagraphFont"/>
    <w:semiHidden/>
    <w:rsid w:val="003B3394"/>
  </w:style>
  <w:style w:type="paragraph" w:styleId="BodyText2">
    <w:name w:val="Body Text 2"/>
    <w:basedOn w:val="Normal"/>
    <w:semiHidden/>
    <w:rsid w:val="003B3394"/>
    <w:pPr>
      <w:jc w:val="center"/>
    </w:pPr>
    <w:rPr>
      <w:color w:val="000000"/>
      <w:szCs w:val="28"/>
      <w:lang w:val="lv-LV"/>
    </w:rPr>
  </w:style>
  <w:style w:type="paragraph" w:styleId="BodyText3">
    <w:name w:val="Body Text 3"/>
    <w:basedOn w:val="Normal"/>
    <w:semiHidden/>
    <w:rsid w:val="003B3394"/>
    <w:rPr>
      <w:rFonts w:ascii="Tahoma" w:hAnsi="Tahoma" w:cs="Tahoma"/>
      <w:color w:val="000000"/>
      <w:szCs w:val="28"/>
      <w:lang w:val="lv-LV"/>
    </w:rPr>
  </w:style>
  <w:style w:type="paragraph" w:styleId="BodyTextIndent3">
    <w:name w:val="Body Text Indent 3"/>
    <w:basedOn w:val="Normal"/>
    <w:semiHidden/>
    <w:rsid w:val="003B3394"/>
    <w:pPr>
      <w:ind w:left="9" w:firstLine="360"/>
      <w:jc w:val="both"/>
    </w:pPr>
    <w:rPr>
      <w:lang w:val="lv-LV"/>
    </w:rPr>
  </w:style>
  <w:style w:type="character" w:styleId="Hyperlink">
    <w:name w:val="Hyperlink"/>
    <w:uiPriority w:val="99"/>
    <w:unhideWhenUsed/>
    <w:rsid w:val="00DE1A3B"/>
    <w:rPr>
      <w:color w:val="0563C1"/>
      <w:u w:val="single"/>
    </w:rPr>
  </w:style>
  <w:style w:type="character" w:styleId="Emphasis">
    <w:name w:val="Emphasis"/>
    <w:uiPriority w:val="20"/>
    <w:qFormat/>
    <w:rsid w:val="006E213B"/>
    <w:rPr>
      <w:b/>
      <w:bCs/>
      <w:i w:val="0"/>
      <w:iCs w:val="0"/>
    </w:rPr>
  </w:style>
  <w:style w:type="character" w:customStyle="1" w:styleId="st1">
    <w:name w:val="st1"/>
    <w:rsid w:val="006E213B"/>
  </w:style>
  <w:style w:type="paragraph" w:styleId="NormalWeb">
    <w:name w:val="Normal (Web)"/>
    <w:basedOn w:val="Normal"/>
    <w:uiPriority w:val="99"/>
    <w:unhideWhenUsed/>
    <w:rsid w:val="006E213B"/>
    <w:pPr>
      <w:spacing w:before="100" w:beforeAutospacing="1" w:after="100" w:afterAutospacing="1"/>
      <w:jc w:val="both"/>
    </w:pPr>
    <w:rPr>
      <w:lang w:val="en-US"/>
    </w:rPr>
  </w:style>
  <w:style w:type="character" w:styleId="Strong">
    <w:name w:val="Strong"/>
    <w:uiPriority w:val="22"/>
    <w:qFormat/>
    <w:rsid w:val="006E213B"/>
    <w:rPr>
      <w:b/>
      <w:bCs/>
    </w:rPr>
  </w:style>
  <w:style w:type="paragraph" w:styleId="BalloonText">
    <w:name w:val="Balloon Text"/>
    <w:basedOn w:val="Normal"/>
    <w:link w:val="BalloonTextChar"/>
    <w:uiPriority w:val="99"/>
    <w:semiHidden/>
    <w:unhideWhenUsed/>
    <w:rsid w:val="002B2BB2"/>
    <w:rPr>
      <w:rFonts w:ascii="Segoe UI" w:hAnsi="Segoe UI"/>
      <w:sz w:val="18"/>
      <w:szCs w:val="18"/>
    </w:rPr>
  </w:style>
  <w:style w:type="character" w:customStyle="1" w:styleId="BalloonTextChar">
    <w:name w:val="Balloon Text Char"/>
    <w:link w:val="BalloonText"/>
    <w:uiPriority w:val="99"/>
    <w:semiHidden/>
    <w:rsid w:val="002B2BB2"/>
    <w:rPr>
      <w:rFonts w:ascii="Segoe UI" w:hAnsi="Segoe UI" w:cs="Segoe UI"/>
      <w:sz w:val="18"/>
      <w:szCs w:val="18"/>
      <w:lang w:val="en-GB"/>
    </w:rPr>
  </w:style>
  <w:style w:type="paragraph" w:customStyle="1" w:styleId="tv2132">
    <w:name w:val="tv2132"/>
    <w:basedOn w:val="Normal"/>
    <w:rsid w:val="00673751"/>
    <w:pPr>
      <w:spacing w:line="360" w:lineRule="auto"/>
      <w:ind w:firstLine="300"/>
    </w:pPr>
    <w:rPr>
      <w:color w:val="414142"/>
      <w:sz w:val="20"/>
      <w:szCs w:val="20"/>
      <w:lang w:val="en-US"/>
    </w:rPr>
  </w:style>
  <w:style w:type="paragraph" w:styleId="BodyText">
    <w:name w:val="Body Text"/>
    <w:basedOn w:val="Normal"/>
    <w:link w:val="BodyTextChar"/>
    <w:uiPriority w:val="99"/>
    <w:semiHidden/>
    <w:unhideWhenUsed/>
    <w:rsid w:val="004A0FEA"/>
    <w:pPr>
      <w:spacing w:after="120"/>
    </w:pPr>
  </w:style>
  <w:style w:type="character" w:customStyle="1" w:styleId="BodyTextChar">
    <w:name w:val="Body Text Char"/>
    <w:link w:val="BodyText"/>
    <w:uiPriority w:val="99"/>
    <w:semiHidden/>
    <w:rsid w:val="004A0FEA"/>
    <w:rPr>
      <w:sz w:val="24"/>
      <w:szCs w:val="24"/>
      <w:lang w:val="en-GB"/>
    </w:rPr>
  </w:style>
  <w:style w:type="paragraph" w:customStyle="1" w:styleId="DefaultText">
    <w:name w:val="Default Text"/>
    <w:rsid w:val="00E80685"/>
    <w:rPr>
      <w:color w:val="000000"/>
      <w:sz w:val="24"/>
      <w:lang w:val="en-GB"/>
    </w:rPr>
  </w:style>
  <w:style w:type="paragraph" w:customStyle="1" w:styleId="Default">
    <w:name w:val="Default"/>
    <w:rsid w:val="000E7635"/>
    <w:pPr>
      <w:autoSpaceDE w:val="0"/>
      <w:autoSpaceDN w:val="0"/>
      <w:adjustRightInd w:val="0"/>
    </w:pPr>
    <w:rPr>
      <w:rFonts w:eastAsia="Calibri"/>
      <w:color w:val="000000"/>
      <w:sz w:val="24"/>
      <w:szCs w:val="24"/>
    </w:rPr>
  </w:style>
  <w:style w:type="character" w:customStyle="1" w:styleId="markedcontent">
    <w:name w:val="markedcontent"/>
    <w:basedOn w:val="DefaultParagraphFont"/>
    <w:rsid w:val="00D42322"/>
  </w:style>
  <w:style w:type="character" w:customStyle="1" w:styleId="Heading3Char">
    <w:name w:val="Heading 3 Char"/>
    <w:link w:val="Heading3"/>
    <w:uiPriority w:val="9"/>
    <w:semiHidden/>
    <w:rsid w:val="00163AEB"/>
    <w:rPr>
      <w:rFonts w:ascii="Cambria" w:eastAsia="Times New Roman" w:hAnsi="Cambria" w:cs="Times New Roman"/>
      <w:b/>
      <w:bCs/>
      <w:sz w:val="26"/>
      <w:szCs w:val="26"/>
      <w:lang w:val="en-GB" w:eastAsia="en-US"/>
    </w:rPr>
  </w:style>
  <w:style w:type="paragraph" w:styleId="ListParagraph">
    <w:name w:val="List Paragraph"/>
    <w:aliases w:val="Syle 1"/>
    <w:basedOn w:val="Normal"/>
    <w:link w:val="ListParagraphChar"/>
    <w:uiPriority w:val="34"/>
    <w:qFormat/>
    <w:rsid w:val="00043AC1"/>
    <w:pPr>
      <w:ind w:left="720"/>
    </w:pPr>
    <w:rPr>
      <w:lang w:val="en-US"/>
    </w:rPr>
  </w:style>
  <w:style w:type="character" w:customStyle="1" w:styleId="ListParagraphChar">
    <w:name w:val="List Paragraph Char"/>
    <w:aliases w:val="Syle 1 Char"/>
    <w:link w:val="ListParagraph"/>
    <w:uiPriority w:val="34"/>
    <w:rsid w:val="00043AC1"/>
    <w:rPr>
      <w:sz w:val="24"/>
      <w:szCs w:val="24"/>
    </w:rPr>
  </w:style>
  <w:style w:type="character" w:customStyle="1" w:styleId="BodyTextIndentChar">
    <w:name w:val="Body Text Indent Char"/>
    <w:link w:val="BodyTextIndent"/>
    <w:rsid w:val="00643175"/>
    <w:rPr>
      <w:sz w:val="28"/>
      <w:szCs w:val="24"/>
      <w:lang w:val="lv-LV"/>
    </w:rPr>
  </w:style>
  <w:style w:type="table" w:styleId="TableGrid">
    <w:name w:val="Table Grid"/>
    <w:basedOn w:val="TableNormal"/>
    <w:uiPriority w:val="59"/>
    <w:rsid w:val="00120017"/>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20017"/>
    <w:pPr>
      <w:spacing w:before="100" w:beforeAutospacing="1" w:after="100" w:afterAutospacing="1"/>
    </w:pPr>
    <w:rPr>
      <w:lang w:val="lv-LV" w:eastAsia="lv-LV"/>
    </w:rPr>
  </w:style>
  <w:style w:type="paragraph" w:styleId="CommentText">
    <w:name w:val="annotation text"/>
    <w:basedOn w:val="Normal"/>
    <w:link w:val="CommentTextChar"/>
    <w:uiPriority w:val="99"/>
    <w:semiHidden/>
    <w:unhideWhenUsed/>
    <w:rsid w:val="00120017"/>
    <w:rPr>
      <w:rFonts w:eastAsiaTheme="minorHAnsi"/>
      <w:sz w:val="20"/>
      <w:szCs w:val="20"/>
      <w:lang w:val="lv-LV" w:eastAsia="lv-LV"/>
    </w:rPr>
  </w:style>
  <w:style w:type="character" w:customStyle="1" w:styleId="CommentTextChar">
    <w:name w:val="Comment Text Char"/>
    <w:basedOn w:val="DefaultParagraphFont"/>
    <w:link w:val="CommentText"/>
    <w:uiPriority w:val="99"/>
    <w:semiHidden/>
    <w:rsid w:val="00120017"/>
    <w:rPr>
      <w:rFonts w:eastAsiaTheme="minorHAnsi"/>
      <w:lang w:val="lv-LV" w:eastAsia="lv-LV"/>
    </w:rPr>
  </w:style>
  <w:style w:type="paragraph" w:customStyle="1" w:styleId="TableParagraph">
    <w:name w:val="Table Paragraph"/>
    <w:basedOn w:val="Normal"/>
    <w:uiPriority w:val="1"/>
    <w:qFormat/>
    <w:rsid w:val="00E203BD"/>
    <w:pPr>
      <w:widowControl w:val="0"/>
      <w:autoSpaceDE w:val="0"/>
      <w:autoSpaceDN w:val="0"/>
    </w:pPr>
    <w:rPr>
      <w:sz w:val="22"/>
      <w:szCs w:val="22"/>
      <w:lang w:val="lv-LV"/>
    </w:rPr>
  </w:style>
  <w:style w:type="character" w:customStyle="1" w:styleId="Heading1Char">
    <w:name w:val="Heading 1 Char"/>
    <w:basedOn w:val="DefaultParagraphFont"/>
    <w:link w:val="Heading1"/>
    <w:rsid w:val="00E203BD"/>
    <w:rPr>
      <w:b/>
      <w:bCs/>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7099">
      <w:bodyDiv w:val="1"/>
      <w:marLeft w:val="0"/>
      <w:marRight w:val="0"/>
      <w:marTop w:val="0"/>
      <w:marBottom w:val="0"/>
      <w:divBdr>
        <w:top w:val="none" w:sz="0" w:space="0" w:color="auto"/>
        <w:left w:val="none" w:sz="0" w:space="0" w:color="auto"/>
        <w:bottom w:val="none" w:sz="0" w:space="0" w:color="auto"/>
        <w:right w:val="none" w:sz="0" w:space="0" w:color="auto"/>
      </w:divBdr>
      <w:divsChild>
        <w:div w:id="925531875">
          <w:marLeft w:val="0"/>
          <w:marRight w:val="0"/>
          <w:marTop w:val="0"/>
          <w:marBottom w:val="0"/>
          <w:divBdr>
            <w:top w:val="none" w:sz="0" w:space="0" w:color="auto"/>
            <w:left w:val="none" w:sz="0" w:space="0" w:color="auto"/>
            <w:bottom w:val="none" w:sz="0" w:space="0" w:color="auto"/>
            <w:right w:val="none" w:sz="0" w:space="0" w:color="auto"/>
          </w:divBdr>
          <w:divsChild>
            <w:div w:id="1318265840">
              <w:marLeft w:val="0"/>
              <w:marRight w:val="0"/>
              <w:marTop w:val="0"/>
              <w:marBottom w:val="0"/>
              <w:divBdr>
                <w:top w:val="none" w:sz="0" w:space="0" w:color="auto"/>
                <w:left w:val="none" w:sz="0" w:space="0" w:color="auto"/>
                <w:bottom w:val="none" w:sz="0" w:space="0" w:color="auto"/>
                <w:right w:val="none" w:sz="0" w:space="0" w:color="auto"/>
              </w:divBdr>
              <w:divsChild>
                <w:div w:id="1892568038">
                  <w:marLeft w:val="0"/>
                  <w:marRight w:val="0"/>
                  <w:marTop w:val="0"/>
                  <w:marBottom w:val="0"/>
                  <w:divBdr>
                    <w:top w:val="none" w:sz="0" w:space="0" w:color="auto"/>
                    <w:left w:val="none" w:sz="0" w:space="0" w:color="auto"/>
                    <w:bottom w:val="none" w:sz="0" w:space="0" w:color="auto"/>
                    <w:right w:val="none" w:sz="0" w:space="0" w:color="auto"/>
                  </w:divBdr>
                  <w:divsChild>
                    <w:div w:id="1257398742">
                      <w:marLeft w:val="0"/>
                      <w:marRight w:val="0"/>
                      <w:marTop w:val="0"/>
                      <w:marBottom w:val="0"/>
                      <w:divBdr>
                        <w:top w:val="none" w:sz="0" w:space="0" w:color="auto"/>
                        <w:left w:val="none" w:sz="0" w:space="0" w:color="auto"/>
                        <w:bottom w:val="none" w:sz="0" w:space="0" w:color="auto"/>
                        <w:right w:val="none" w:sz="0" w:space="0" w:color="auto"/>
                      </w:divBdr>
                      <w:divsChild>
                        <w:div w:id="1927809705">
                          <w:marLeft w:val="0"/>
                          <w:marRight w:val="0"/>
                          <w:marTop w:val="0"/>
                          <w:marBottom w:val="0"/>
                          <w:divBdr>
                            <w:top w:val="none" w:sz="0" w:space="0" w:color="auto"/>
                            <w:left w:val="none" w:sz="0" w:space="0" w:color="auto"/>
                            <w:bottom w:val="none" w:sz="0" w:space="0" w:color="auto"/>
                            <w:right w:val="none" w:sz="0" w:space="0" w:color="auto"/>
                          </w:divBdr>
                          <w:divsChild>
                            <w:div w:id="8831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387837">
      <w:bodyDiv w:val="1"/>
      <w:marLeft w:val="0"/>
      <w:marRight w:val="0"/>
      <w:marTop w:val="0"/>
      <w:marBottom w:val="0"/>
      <w:divBdr>
        <w:top w:val="none" w:sz="0" w:space="0" w:color="auto"/>
        <w:left w:val="none" w:sz="0" w:space="0" w:color="auto"/>
        <w:bottom w:val="none" w:sz="0" w:space="0" w:color="auto"/>
        <w:right w:val="none" w:sz="0" w:space="0" w:color="auto"/>
      </w:divBdr>
      <w:divsChild>
        <w:div w:id="1151093802">
          <w:marLeft w:val="0"/>
          <w:marRight w:val="0"/>
          <w:marTop w:val="0"/>
          <w:marBottom w:val="0"/>
          <w:divBdr>
            <w:top w:val="none" w:sz="0" w:space="0" w:color="auto"/>
            <w:left w:val="none" w:sz="0" w:space="0" w:color="auto"/>
            <w:bottom w:val="none" w:sz="0" w:space="0" w:color="auto"/>
            <w:right w:val="none" w:sz="0" w:space="0" w:color="auto"/>
          </w:divBdr>
          <w:divsChild>
            <w:div w:id="518279572">
              <w:marLeft w:val="0"/>
              <w:marRight w:val="0"/>
              <w:marTop w:val="0"/>
              <w:marBottom w:val="0"/>
              <w:divBdr>
                <w:top w:val="none" w:sz="0" w:space="0" w:color="auto"/>
                <w:left w:val="none" w:sz="0" w:space="0" w:color="auto"/>
                <w:bottom w:val="none" w:sz="0" w:space="0" w:color="auto"/>
                <w:right w:val="none" w:sz="0" w:space="0" w:color="auto"/>
              </w:divBdr>
              <w:divsChild>
                <w:div w:id="980160881">
                  <w:marLeft w:val="0"/>
                  <w:marRight w:val="0"/>
                  <w:marTop w:val="0"/>
                  <w:marBottom w:val="0"/>
                  <w:divBdr>
                    <w:top w:val="none" w:sz="0" w:space="0" w:color="auto"/>
                    <w:left w:val="none" w:sz="0" w:space="0" w:color="auto"/>
                    <w:bottom w:val="none" w:sz="0" w:space="0" w:color="auto"/>
                    <w:right w:val="none" w:sz="0" w:space="0" w:color="auto"/>
                  </w:divBdr>
                  <w:divsChild>
                    <w:div w:id="1955477596">
                      <w:marLeft w:val="0"/>
                      <w:marRight w:val="0"/>
                      <w:marTop w:val="0"/>
                      <w:marBottom w:val="0"/>
                      <w:divBdr>
                        <w:top w:val="none" w:sz="0" w:space="0" w:color="auto"/>
                        <w:left w:val="none" w:sz="0" w:space="0" w:color="auto"/>
                        <w:bottom w:val="none" w:sz="0" w:space="0" w:color="auto"/>
                        <w:right w:val="none" w:sz="0" w:space="0" w:color="auto"/>
                      </w:divBdr>
                      <w:divsChild>
                        <w:div w:id="1140266270">
                          <w:marLeft w:val="0"/>
                          <w:marRight w:val="0"/>
                          <w:marTop w:val="0"/>
                          <w:marBottom w:val="0"/>
                          <w:divBdr>
                            <w:top w:val="none" w:sz="0" w:space="0" w:color="auto"/>
                            <w:left w:val="none" w:sz="0" w:space="0" w:color="auto"/>
                            <w:bottom w:val="none" w:sz="0" w:space="0" w:color="auto"/>
                            <w:right w:val="none" w:sz="0" w:space="0" w:color="auto"/>
                          </w:divBdr>
                          <w:divsChild>
                            <w:div w:id="11733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364097">
      <w:bodyDiv w:val="1"/>
      <w:marLeft w:val="0"/>
      <w:marRight w:val="0"/>
      <w:marTop w:val="0"/>
      <w:marBottom w:val="0"/>
      <w:divBdr>
        <w:top w:val="none" w:sz="0" w:space="0" w:color="auto"/>
        <w:left w:val="none" w:sz="0" w:space="0" w:color="auto"/>
        <w:bottom w:val="none" w:sz="0" w:space="0" w:color="auto"/>
        <w:right w:val="none" w:sz="0" w:space="0" w:color="auto"/>
      </w:divBdr>
    </w:div>
    <w:div w:id="1012998347">
      <w:bodyDiv w:val="1"/>
      <w:marLeft w:val="0"/>
      <w:marRight w:val="0"/>
      <w:marTop w:val="0"/>
      <w:marBottom w:val="0"/>
      <w:divBdr>
        <w:top w:val="none" w:sz="0" w:space="0" w:color="auto"/>
        <w:left w:val="none" w:sz="0" w:space="0" w:color="auto"/>
        <w:bottom w:val="none" w:sz="0" w:space="0" w:color="auto"/>
        <w:right w:val="none" w:sz="0" w:space="0" w:color="auto"/>
      </w:divBdr>
    </w:div>
    <w:div w:id="1163594086">
      <w:bodyDiv w:val="1"/>
      <w:marLeft w:val="0"/>
      <w:marRight w:val="0"/>
      <w:marTop w:val="0"/>
      <w:marBottom w:val="0"/>
      <w:divBdr>
        <w:top w:val="none" w:sz="0" w:space="0" w:color="auto"/>
        <w:left w:val="none" w:sz="0" w:space="0" w:color="auto"/>
        <w:bottom w:val="none" w:sz="0" w:space="0" w:color="auto"/>
        <w:right w:val="none" w:sz="0" w:space="0" w:color="auto"/>
      </w:divBdr>
    </w:div>
    <w:div w:id="1627662801">
      <w:bodyDiv w:val="1"/>
      <w:marLeft w:val="0"/>
      <w:marRight w:val="0"/>
      <w:marTop w:val="0"/>
      <w:marBottom w:val="0"/>
      <w:divBdr>
        <w:top w:val="none" w:sz="0" w:space="0" w:color="auto"/>
        <w:left w:val="none" w:sz="0" w:space="0" w:color="auto"/>
        <w:bottom w:val="none" w:sz="0" w:space="0" w:color="auto"/>
        <w:right w:val="none" w:sz="0" w:space="0" w:color="auto"/>
      </w:divBdr>
      <w:divsChild>
        <w:div w:id="1645234714">
          <w:marLeft w:val="0"/>
          <w:marRight w:val="0"/>
          <w:marTop w:val="0"/>
          <w:marBottom w:val="0"/>
          <w:divBdr>
            <w:top w:val="none" w:sz="0" w:space="0" w:color="auto"/>
            <w:left w:val="none" w:sz="0" w:space="0" w:color="auto"/>
            <w:bottom w:val="none" w:sz="0" w:space="0" w:color="auto"/>
            <w:right w:val="none" w:sz="0" w:space="0" w:color="auto"/>
          </w:divBdr>
          <w:divsChild>
            <w:div w:id="1700858610">
              <w:marLeft w:val="0"/>
              <w:marRight w:val="0"/>
              <w:marTop w:val="0"/>
              <w:marBottom w:val="0"/>
              <w:divBdr>
                <w:top w:val="none" w:sz="0" w:space="0" w:color="auto"/>
                <w:left w:val="none" w:sz="0" w:space="0" w:color="auto"/>
                <w:bottom w:val="none" w:sz="0" w:space="0" w:color="auto"/>
                <w:right w:val="none" w:sz="0" w:space="0" w:color="auto"/>
              </w:divBdr>
              <w:divsChild>
                <w:div w:id="1616404296">
                  <w:marLeft w:val="0"/>
                  <w:marRight w:val="0"/>
                  <w:marTop w:val="0"/>
                  <w:marBottom w:val="0"/>
                  <w:divBdr>
                    <w:top w:val="none" w:sz="0" w:space="0" w:color="auto"/>
                    <w:left w:val="none" w:sz="0" w:space="0" w:color="auto"/>
                    <w:bottom w:val="none" w:sz="0" w:space="0" w:color="auto"/>
                    <w:right w:val="none" w:sz="0" w:space="0" w:color="auto"/>
                  </w:divBdr>
                  <w:divsChild>
                    <w:div w:id="999042397">
                      <w:marLeft w:val="0"/>
                      <w:marRight w:val="0"/>
                      <w:marTop w:val="0"/>
                      <w:marBottom w:val="0"/>
                      <w:divBdr>
                        <w:top w:val="none" w:sz="0" w:space="0" w:color="auto"/>
                        <w:left w:val="none" w:sz="0" w:space="0" w:color="auto"/>
                        <w:bottom w:val="none" w:sz="0" w:space="0" w:color="auto"/>
                        <w:right w:val="none" w:sz="0" w:space="0" w:color="auto"/>
                      </w:divBdr>
                      <w:divsChild>
                        <w:div w:id="2048026273">
                          <w:marLeft w:val="0"/>
                          <w:marRight w:val="0"/>
                          <w:marTop w:val="0"/>
                          <w:marBottom w:val="0"/>
                          <w:divBdr>
                            <w:top w:val="none" w:sz="0" w:space="0" w:color="auto"/>
                            <w:left w:val="none" w:sz="0" w:space="0" w:color="auto"/>
                            <w:bottom w:val="none" w:sz="0" w:space="0" w:color="auto"/>
                            <w:right w:val="none" w:sz="0" w:space="0" w:color="auto"/>
                          </w:divBdr>
                          <w:divsChild>
                            <w:div w:id="55466347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614817">
      <w:bodyDiv w:val="1"/>
      <w:marLeft w:val="0"/>
      <w:marRight w:val="0"/>
      <w:marTop w:val="0"/>
      <w:marBottom w:val="0"/>
      <w:divBdr>
        <w:top w:val="none" w:sz="0" w:space="0" w:color="auto"/>
        <w:left w:val="none" w:sz="0" w:space="0" w:color="auto"/>
        <w:bottom w:val="none" w:sz="0" w:space="0" w:color="auto"/>
        <w:right w:val="none" w:sz="0" w:space="0" w:color="auto"/>
      </w:divBdr>
      <w:divsChild>
        <w:div w:id="1887402552">
          <w:marLeft w:val="0"/>
          <w:marRight w:val="0"/>
          <w:marTop w:val="0"/>
          <w:marBottom w:val="0"/>
          <w:divBdr>
            <w:top w:val="none" w:sz="0" w:space="0" w:color="auto"/>
            <w:left w:val="none" w:sz="0" w:space="0" w:color="auto"/>
            <w:bottom w:val="none" w:sz="0" w:space="0" w:color="auto"/>
            <w:right w:val="none" w:sz="0" w:space="0" w:color="auto"/>
          </w:divBdr>
          <w:divsChild>
            <w:div w:id="99764178">
              <w:marLeft w:val="0"/>
              <w:marRight w:val="0"/>
              <w:marTop w:val="0"/>
              <w:marBottom w:val="0"/>
              <w:divBdr>
                <w:top w:val="none" w:sz="0" w:space="0" w:color="auto"/>
                <w:left w:val="none" w:sz="0" w:space="0" w:color="auto"/>
                <w:bottom w:val="none" w:sz="0" w:space="0" w:color="auto"/>
                <w:right w:val="none" w:sz="0" w:space="0" w:color="auto"/>
              </w:divBdr>
              <w:divsChild>
                <w:div w:id="1935360268">
                  <w:marLeft w:val="0"/>
                  <w:marRight w:val="0"/>
                  <w:marTop w:val="0"/>
                  <w:marBottom w:val="0"/>
                  <w:divBdr>
                    <w:top w:val="none" w:sz="0" w:space="0" w:color="auto"/>
                    <w:left w:val="none" w:sz="0" w:space="0" w:color="auto"/>
                    <w:bottom w:val="none" w:sz="0" w:space="0" w:color="auto"/>
                    <w:right w:val="none" w:sz="0" w:space="0" w:color="auto"/>
                  </w:divBdr>
                  <w:divsChild>
                    <w:div w:id="690881446">
                      <w:marLeft w:val="0"/>
                      <w:marRight w:val="0"/>
                      <w:marTop w:val="0"/>
                      <w:marBottom w:val="0"/>
                      <w:divBdr>
                        <w:top w:val="none" w:sz="0" w:space="0" w:color="auto"/>
                        <w:left w:val="none" w:sz="0" w:space="0" w:color="auto"/>
                        <w:bottom w:val="none" w:sz="0" w:space="0" w:color="auto"/>
                        <w:right w:val="none" w:sz="0" w:space="0" w:color="auto"/>
                      </w:divBdr>
                      <w:divsChild>
                        <w:div w:id="724835236">
                          <w:marLeft w:val="0"/>
                          <w:marRight w:val="0"/>
                          <w:marTop w:val="0"/>
                          <w:marBottom w:val="0"/>
                          <w:divBdr>
                            <w:top w:val="none" w:sz="0" w:space="0" w:color="auto"/>
                            <w:left w:val="none" w:sz="0" w:space="0" w:color="auto"/>
                            <w:bottom w:val="none" w:sz="0" w:space="0" w:color="auto"/>
                            <w:right w:val="none" w:sz="0" w:space="0" w:color="auto"/>
                          </w:divBdr>
                          <w:divsChild>
                            <w:div w:id="171049296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dso_iepirkumi@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E2BD-B541-46B6-95E8-154007BD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377</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Evita Žuromska</cp:lastModifiedBy>
  <cp:revision>6</cp:revision>
  <cp:lastPrinted>2023-05-10T06:51:00Z</cp:lastPrinted>
  <dcterms:created xsi:type="dcterms:W3CDTF">2024-02-02T10:53:00Z</dcterms:created>
  <dcterms:modified xsi:type="dcterms:W3CDTF">2025-03-24T12:02:00Z</dcterms:modified>
</cp:coreProperties>
</file>