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EEF3" w14:textId="77777777" w:rsidR="000A6236" w:rsidRDefault="000A6236" w:rsidP="00B82DC2">
      <w:pPr>
        <w:spacing w:line="276" w:lineRule="auto"/>
        <w:contextualSpacing/>
        <w:rPr>
          <w:rFonts w:ascii="Times New Roman" w:hAnsi="Times New Roman"/>
          <w:bCs/>
          <w:lang w:eastAsia="lv-LV"/>
        </w:rPr>
      </w:pPr>
    </w:p>
    <w:p w14:paraId="0CBDA3F1" w14:textId="4661B4C1" w:rsidR="000A6236" w:rsidRPr="00D825A4" w:rsidRDefault="000A6236" w:rsidP="000A6236">
      <w:pPr>
        <w:spacing w:line="276" w:lineRule="auto"/>
        <w:contextualSpacing/>
        <w:jc w:val="center"/>
        <w:rPr>
          <w:rFonts w:ascii="Times New Roman" w:hAnsi="Times New Roman"/>
          <w:bCs/>
          <w:color w:val="FF0000"/>
          <w:lang w:eastAsia="lv-LV"/>
        </w:rPr>
      </w:pPr>
      <w:r w:rsidRPr="00D825A4">
        <w:rPr>
          <w:rFonts w:ascii="Times New Roman" w:hAnsi="Times New Roman"/>
          <w:bCs/>
          <w:lang w:eastAsia="lv-LV"/>
        </w:rPr>
        <w:t xml:space="preserve">Līgums Nr. </w:t>
      </w:r>
      <w:r w:rsidR="008E72F2">
        <w:rPr>
          <w:rFonts w:ascii="Times New Roman" w:hAnsi="Times New Roman"/>
          <w:bCs/>
          <w:lang w:eastAsia="lv-LV"/>
        </w:rPr>
        <w:t>6-8/40</w:t>
      </w:r>
    </w:p>
    <w:p w14:paraId="624708D9" w14:textId="77777777" w:rsidR="000A6236" w:rsidRPr="00D825A4" w:rsidRDefault="000A6236" w:rsidP="000A6236">
      <w:pPr>
        <w:spacing w:line="276" w:lineRule="auto"/>
        <w:contextualSpacing/>
        <w:jc w:val="center"/>
        <w:rPr>
          <w:rFonts w:ascii="Times New Roman" w:hAnsi="Times New Roman"/>
          <w:b/>
          <w:bCs/>
          <w:i/>
          <w:sz w:val="18"/>
          <w:lang w:eastAsia="lv-LV"/>
        </w:rPr>
      </w:pPr>
      <w:r w:rsidRPr="00D825A4">
        <w:rPr>
          <w:rFonts w:ascii="Times New Roman" w:hAnsi="Times New Roman"/>
          <w:bCs/>
          <w:i/>
          <w:sz w:val="18"/>
          <w:lang w:eastAsia="lv-LV"/>
        </w:rPr>
        <w:t>Par Veselības apdrošināšanas pakalpojumu</w:t>
      </w:r>
    </w:p>
    <w:p w14:paraId="5A2B64CA" w14:textId="77777777" w:rsidR="000A6236" w:rsidRPr="00D825A4" w:rsidRDefault="000A6236" w:rsidP="000A6236">
      <w:pPr>
        <w:spacing w:line="276" w:lineRule="auto"/>
        <w:contextualSpacing/>
        <w:jc w:val="center"/>
        <w:rPr>
          <w:rFonts w:ascii="Times New Roman" w:hAnsi="Times New Roman"/>
          <w:b/>
          <w:bCs/>
          <w:i/>
          <w:sz w:val="18"/>
          <w:lang w:eastAsia="lv-LV"/>
        </w:rPr>
      </w:pPr>
      <w:r w:rsidRPr="00D825A4">
        <w:rPr>
          <w:rFonts w:ascii="Times New Roman" w:hAnsi="Times New Roman"/>
          <w:bCs/>
          <w:i/>
          <w:sz w:val="18"/>
          <w:lang w:eastAsia="lv-LV"/>
        </w:rPr>
        <w:t xml:space="preserve"> Vidzemes Tehnoloģiju un dizaina tehnikuma darbiniekiem</w:t>
      </w:r>
    </w:p>
    <w:p w14:paraId="4DC6922B" w14:textId="77777777" w:rsidR="000A6236" w:rsidRDefault="000A6236" w:rsidP="000A6236">
      <w:pPr>
        <w:spacing w:line="276" w:lineRule="auto"/>
        <w:contextualSpacing/>
        <w:jc w:val="center"/>
        <w:rPr>
          <w:rFonts w:ascii="Times New Roman" w:hAnsi="Times New Roman"/>
          <w:bCs/>
          <w:i/>
          <w:lang w:eastAsia="lv-LV"/>
        </w:rPr>
      </w:pPr>
    </w:p>
    <w:p w14:paraId="55E24DF7" w14:textId="77777777" w:rsidR="000A6236" w:rsidRPr="00D825A4" w:rsidRDefault="000A6236" w:rsidP="000A6236">
      <w:pPr>
        <w:spacing w:line="276" w:lineRule="auto"/>
        <w:contextualSpacing/>
        <w:jc w:val="center"/>
        <w:rPr>
          <w:rFonts w:ascii="Times New Roman" w:hAnsi="Times New Roman"/>
          <w:bCs/>
          <w:i/>
          <w:lang w:eastAsia="lv-LV"/>
        </w:rPr>
      </w:pPr>
    </w:p>
    <w:p w14:paraId="65D5EE78" w14:textId="77777777" w:rsidR="000A6236" w:rsidRDefault="000A6236" w:rsidP="000A6236">
      <w:pPr>
        <w:spacing w:after="0" w:line="240" w:lineRule="auto"/>
        <w:ind w:right="-7"/>
        <w:contextualSpacing/>
        <w:jc w:val="right"/>
        <w:rPr>
          <w:rFonts w:ascii="Times New Roman" w:hAnsi="Times New Roman"/>
          <w:iCs/>
          <w:lang w:eastAsia="lv-LV"/>
        </w:rPr>
      </w:pPr>
      <w:r>
        <w:rPr>
          <w:rFonts w:ascii="Times New Roman" w:hAnsi="Times New Roman"/>
          <w:iCs/>
          <w:lang w:eastAsia="lv-LV"/>
        </w:rPr>
        <w:t>Cēsu novada, Priekuļu pagastā</w:t>
      </w:r>
      <w:r>
        <w:rPr>
          <w:rFonts w:ascii="Times New Roman" w:hAnsi="Times New Roman"/>
          <w:iCs/>
          <w:lang w:eastAsia="lv-LV"/>
        </w:rPr>
        <w:tab/>
      </w:r>
      <w:r>
        <w:rPr>
          <w:rFonts w:ascii="Times New Roman" w:hAnsi="Times New Roman"/>
          <w:iCs/>
          <w:lang w:eastAsia="lv-LV"/>
        </w:rPr>
        <w:tab/>
      </w:r>
      <w:r>
        <w:rPr>
          <w:rFonts w:ascii="Times New Roman" w:hAnsi="Times New Roman"/>
          <w:iCs/>
          <w:lang w:eastAsia="lv-LV"/>
        </w:rPr>
        <w:tab/>
        <w:t xml:space="preserve">         </w:t>
      </w:r>
      <w:r>
        <w:rPr>
          <w:rFonts w:ascii="Times New Roman" w:hAnsi="Times New Roman"/>
          <w:iCs/>
          <w:lang w:eastAsia="lv-LV"/>
        </w:rPr>
        <w:tab/>
      </w:r>
      <w:r>
        <w:rPr>
          <w:rFonts w:ascii="Times New Roman" w:hAnsi="Times New Roman"/>
          <w:iCs/>
          <w:lang w:eastAsia="lv-LV"/>
        </w:rPr>
        <w:tab/>
        <w:t xml:space="preserve">        Datums skatāms laika zīmogā</w:t>
      </w:r>
    </w:p>
    <w:p w14:paraId="5B2A6774" w14:textId="77777777" w:rsidR="000A6236" w:rsidRPr="00D825A4" w:rsidRDefault="000A6236" w:rsidP="000A6236">
      <w:pPr>
        <w:spacing w:after="0" w:line="240" w:lineRule="auto"/>
        <w:ind w:right="-7"/>
        <w:contextualSpacing/>
        <w:jc w:val="right"/>
        <w:rPr>
          <w:rFonts w:ascii="Times New Roman" w:hAnsi="Times New Roman"/>
          <w:b/>
          <w:iCs/>
          <w:color w:val="FF0000"/>
          <w:lang w:eastAsia="lv-LV"/>
        </w:rPr>
      </w:pPr>
    </w:p>
    <w:p w14:paraId="04CFC2A2" w14:textId="77777777" w:rsidR="000A6236" w:rsidRPr="00D825A4" w:rsidRDefault="000A6236" w:rsidP="000A6236">
      <w:pPr>
        <w:spacing w:after="0" w:line="240" w:lineRule="auto"/>
        <w:ind w:right="-7"/>
        <w:contextualSpacing/>
        <w:jc w:val="both"/>
        <w:rPr>
          <w:rFonts w:ascii="Times New Roman" w:hAnsi="Times New Roman"/>
          <w:b/>
          <w:iCs/>
          <w:lang w:eastAsia="lv-LV"/>
        </w:rPr>
      </w:pPr>
    </w:p>
    <w:p w14:paraId="316A6D23" w14:textId="7AF4076F" w:rsidR="000A6236" w:rsidRPr="00D825A4" w:rsidRDefault="000A6236" w:rsidP="000A6236">
      <w:pPr>
        <w:spacing w:after="0" w:line="240" w:lineRule="auto"/>
        <w:ind w:firstLine="720"/>
        <w:contextualSpacing/>
        <w:jc w:val="both"/>
        <w:rPr>
          <w:rFonts w:ascii="Times New Roman" w:hAnsi="Times New Roman"/>
          <w:lang w:eastAsia="lv-LV"/>
        </w:rPr>
      </w:pPr>
      <w:r w:rsidRPr="00A72439">
        <w:rPr>
          <w:rFonts w:ascii="Times New Roman" w:hAnsi="Times New Roman"/>
          <w:b/>
          <w:lang w:eastAsia="lv-LV"/>
        </w:rPr>
        <w:t>Vidzemes Tehnoloģiju un dizaina tehnikums</w:t>
      </w:r>
      <w:r w:rsidRPr="00A72439">
        <w:rPr>
          <w:rFonts w:ascii="Times New Roman" w:hAnsi="Times New Roman"/>
          <w:lang w:eastAsia="lv-LV"/>
        </w:rPr>
        <w:t xml:space="preserve">, </w:t>
      </w:r>
      <w:proofErr w:type="spellStart"/>
      <w:r w:rsidRPr="00A72439">
        <w:rPr>
          <w:rFonts w:ascii="Times New Roman" w:hAnsi="Times New Roman"/>
          <w:lang w:eastAsia="lv-LV"/>
        </w:rPr>
        <w:t>reģ</w:t>
      </w:r>
      <w:proofErr w:type="spellEnd"/>
      <w:r w:rsidRPr="00A72439">
        <w:rPr>
          <w:rFonts w:ascii="Times New Roman" w:hAnsi="Times New Roman"/>
          <w:lang w:eastAsia="lv-LV"/>
        </w:rPr>
        <w:t xml:space="preserve">. Nr. 90009613611, juridiskā adrese Egļu gatve 9, Priekuļi, Priekuļu pagasts, Cēsu novads, LV- 4126, direktora Artūra Sņegoviča personā, </w:t>
      </w:r>
      <w:r w:rsidRPr="00764270">
        <w:rPr>
          <w:rFonts w:ascii="Times New Roman" w:hAnsi="Times New Roman"/>
          <w:lang w:eastAsia="lv-LV"/>
        </w:rPr>
        <w:t>kurš rīkojās saskaņā ar 2023</w:t>
      </w:r>
      <w:r w:rsidRPr="00463DE2">
        <w:rPr>
          <w:rFonts w:ascii="Times New Roman" w:hAnsi="Times New Roman"/>
          <w:lang w:eastAsia="lv-LV"/>
        </w:rPr>
        <w:t>.gada 27.jūnija nolikumu Nr.1-29/4 Profesionālās izglītības iestādes “Vidzemes Tehnoloģiju un dizaina tehnikuma nolikums” (apstiprināts ar Izglītības un zinātnes ministrijas 2023.gada 2.augusta rīkojumu Nr.1-2e/23/237), turpmāk</w:t>
      </w:r>
      <w:r w:rsidRPr="00D825A4">
        <w:rPr>
          <w:rFonts w:ascii="Times New Roman" w:hAnsi="Times New Roman"/>
          <w:lang w:eastAsia="lv-LV"/>
        </w:rPr>
        <w:t xml:space="preserve"> – </w:t>
      </w:r>
      <w:r>
        <w:rPr>
          <w:rFonts w:ascii="Times New Roman" w:hAnsi="Times New Roman"/>
          <w:lang w:eastAsia="lv-LV"/>
        </w:rPr>
        <w:t xml:space="preserve">Apdrošinājuma </w:t>
      </w:r>
      <w:r w:rsidRPr="002A037C">
        <w:rPr>
          <w:rFonts w:ascii="Times New Roman" w:hAnsi="Times New Roman"/>
          <w:lang w:eastAsia="lv-LV"/>
        </w:rPr>
        <w:t>ņēmējs</w:t>
      </w:r>
      <w:r w:rsidR="00874F92" w:rsidRPr="002A037C">
        <w:rPr>
          <w:rFonts w:ascii="Times New Roman" w:hAnsi="Times New Roman"/>
          <w:lang w:eastAsia="lv-LV"/>
        </w:rPr>
        <w:t xml:space="preserve"> un Pasūtītājs,</w:t>
      </w:r>
      <w:r w:rsidRPr="00D825A4">
        <w:rPr>
          <w:rFonts w:ascii="Times New Roman" w:hAnsi="Times New Roman"/>
          <w:lang w:eastAsia="lv-LV"/>
        </w:rPr>
        <w:t xml:space="preserve"> no vienas puses</w:t>
      </w:r>
      <w:ins w:id="0" w:author="Evita Nažinska" w:date="2024-11-13T14:55:00Z">
        <w:r w:rsidR="00874F92">
          <w:rPr>
            <w:rFonts w:ascii="Times New Roman" w:hAnsi="Times New Roman"/>
            <w:lang w:eastAsia="lv-LV"/>
          </w:rPr>
          <w:t>,</w:t>
        </w:r>
      </w:ins>
      <w:r w:rsidRPr="00D825A4">
        <w:rPr>
          <w:rFonts w:ascii="Times New Roman" w:hAnsi="Times New Roman"/>
          <w:lang w:eastAsia="lv-LV"/>
        </w:rPr>
        <w:t xml:space="preserve"> un</w:t>
      </w:r>
    </w:p>
    <w:p w14:paraId="03BE197C" w14:textId="070F7933" w:rsidR="00874F92" w:rsidRDefault="005C2B82" w:rsidP="000A6236">
      <w:pPr>
        <w:spacing w:after="0" w:line="240" w:lineRule="auto"/>
        <w:ind w:firstLine="720"/>
        <w:contextualSpacing/>
        <w:jc w:val="both"/>
        <w:rPr>
          <w:ins w:id="1" w:author="Evita Nažinska" w:date="2024-11-13T14:54:00Z"/>
          <w:rFonts w:ascii="Times New Roman" w:hAnsi="Times New Roman"/>
          <w:lang w:eastAsia="lv-LV"/>
        </w:rPr>
      </w:pPr>
      <w:proofErr w:type="spellStart"/>
      <w:r w:rsidRPr="00C87D95">
        <w:rPr>
          <w:rFonts w:ascii="Times New Roman" w:hAnsi="Times New Roman"/>
          <w:b/>
          <w:bCs/>
        </w:rPr>
        <w:t>Akcine</w:t>
      </w:r>
      <w:proofErr w:type="spellEnd"/>
      <w:r w:rsidRPr="00C87D95">
        <w:rPr>
          <w:rFonts w:ascii="Times New Roman" w:hAnsi="Times New Roman"/>
          <w:b/>
          <w:bCs/>
        </w:rPr>
        <w:t xml:space="preserve"> </w:t>
      </w:r>
      <w:proofErr w:type="spellStart"/>
      <w:r w:rsidRPr="00C87D95">
        <w:rPr>
          <w:rFonts w:ascii="Times New Roman" w:hAnsi="Times New Roman"/>
          <w:b/>
          <w:bCs/>
        </w:rPr>
        <w:t>draudimo</w:t>
      </w:r>
      <w:proofErr w:type="spellEnd"/>
      <w:r w:rsidRPr="00C87D95">
        <w:rPr>
          <w:rFonts w:ascii="Times New Roman" w:hAnsi="Times New Roman"/>
          <w:b/>
          <w:bCs/>
        </w:rPr>
        <w:t xml:space="preserve"> </w:t>
      </w:r>
      <w:proofErr w:type="spellStart"/>
      <w:r w:rsidRPr="00C87D95">
        <w:rPr>
          <w:rFonts w:ascii="Times New Roman" w:hAnsi="Times New Roman"/>
          <w:b/>
          <w:bCs/>
        </w:rPr>
        <w:t>bendrove</w:t>
      </w:r>
      <w:proofErr w:type="spellEnd"/>
      <w:r w:rsidRPr="00C87D95">
        <w:rPr>
          <w:rFonts w:ascii="Times New Roman" w:hAnsi="Times New Roman"/>
          <w:b/>
          <w:bCs/>
        </w:rPr>
        <w:t xml:space="preserve"> “</w:t>
      </w:r>
      <w:proofErr w:type="spellStart"/>
      <w:r w:rsidRPr="00C87D95">
        <w:rPr>
          <w:rFonts w:ascii="Times New Roman" w:hAnsi="Times New Roman"/>
          <w:b/>
          <w:bCs/>
        </w:rPr>
        <w:t>Gjensidige</w:t>
      </w:r>
      <w:proofErr w:type="spellEnd"/>
      <w:r w:rsidRPr="00C87D95">
        <w:rPr>
          <w:rFonts w:ascii="Times New Roman" w:hAnsi="Times New Roman"/>
          <w:b/>
          <w:bCs/>
        </w:rPr>
        <w:t>” Latvijas filiāle,</w:t>
      </w:r>
      <w:r w:rsidRPr="00D825A4">
        <w:rPr>
          <w:rFonts w:ascii="Times New Roman" w:hAnsi="Times New Roman"/>
        </w:rPr>
        <w:t xml:space="preserve"> </w:t>
      </w:r>
      <w:proofErr w:type="spellStart"/>
      <w:r w:rsidRPr="00C87D95">
        <w:rPr>
          <w:rFonts w:ascii="Times New Roman" w:hAnsi="Times New Roman"/>
          <w:bCs/>
        </w:rPr>
        <w:t>reģ</w:t>
      </w:r>
      <w:proofErr w:type="spellEnd"/>
      <w:r w:rsidRPr="00C87D95">
        <w:rPr>
          <w:rFonts w:ascii="Times New Roman" w:hAnsi="Times New Roman"/>
          <w:bCs/>
        </w:rPr>
        <w:t>. Nr.40103595216, juridiskā adrese Gustava Z</w:t>
      </w:r>
      <w:r>
        <w:rPr>
          <w:rFonts w:ascii="Times New Roman" w:hAnsi="Times New Roman"/>
          <w:bCs/>
        </w:rPr>
        <w:t>e</w:t>
      </w:r>
      <w:r w:rsidRPr="00C87D95">
        <w:rPr>
          <w:rFonts w:ascii="Times New Roman" w:hAnsi="Times New Roman"/>
          <w:bCs/>
        </w:rPr>
        <w:t>mgala gatve 74A, Rīga, LV-1039</w:t>
      </w:r>
      <w:r w:rsidR="000A6236" w:rsidRPr="00D825A4">
        <w:rPr>
          <w:rFonts w:ascii="Times New Roman" w:hAnsi="Times New Roman"/>
          <w:bCs/>
          <w:i/>
          <w:iCs/>
        </w:rPr>
        <w:t xml:space="preserve">, </w:t>
      </w:r>
      <w:r w:rsidR="000A6236" w:rsidRPr="00D825A4">
        <w:rPr>
          <w:rFonts w:ascii="Times New Roman" w:hAnsi="Times New Roman"/>
          <w:bCs/>
        </w:rPr>
        <w:t xml:space="preserve">kuru </w:t>
      </w:r>
      <w:r>
        <w:rPr>
          <w:rFonts w:ascii="Times New Roman" w:hAnsi="Times New Roman"/>
          <w:bCs/>
        </w:rPr>
        <w:t>uz pilnvarojuma pamata pārstāv Latvijas filiāles vadītāja Sanita Glovecka,</w:t>
      </w:r>
      <w:r w:rsidR="000A6236" w:rsidRPr="00D825A4">
        <w:rPr>
          <w:rFonts w:ascii="Times New Roman" w:hAnsi="Times New Roman"/>
          <w:bCs/>
          <w:lang w:eastAsia="lv-LV"/>
        </w:rPr>
        <w:t xml:space="preserve"> </w:t>
      </w:r>
      <w:r w:rsidR="000A6236" w:rsidRPr="00D825A4">
        <w:rPr>
          <w:rFonts w:ascii="Times New Roman" w:hAnsi="Times New Roman"/>
          <w:lang w:eastAsia="lv-LV"/>
        </w:rPr>
        <w:t xml:space="preserve">turpmāk – Apdrošinātājs, no otras puses, turpmāk Līgumā katrs atsevišķi saukts arī Līdzējs, bet abi kopā – Līdzēji, </w:t>
      </w:r>
    </w:p>
    <w:p w14:paraId="5AE9989A" w14:textId="182DC01F" w:rsidR="000A6236" w:rsidRPr="00D825A4" w:rsidRDefault="000A6236" w:rsidP="000A6236">
      <w:pPr>
        <w:spacing w:after="0" w:line="240" w:lineRule="auto"/>
        <w:ind w:firstLine="720"/>
        <w:contextualSpacing/>
        <w:jc w:val="both"/>
        <w:rPr>
          <w:rFonts w:ascii="Times New Roman" w:hAnsi="Times New Roman"/>
          <w:b/>
          <w:i/>
          <w:lang w:eastAsia="lv-LV"/>
        </w:rPr>
      </w:pPr>
      <w:r w:rsidRPr="00D825A4">
        <w:rPr>
          <w:rFonts w:ascii="Times New Roman" w:hAnsi="Times New Roman"/>
          <w:lang w:eastAsia="lv-LV"/>
        </w:rPr>
        <w:t xml:space="preserve">pamatojoties uz Latvijas Republikā spēkā esošajiem normatīvajiem aktiem, izsakot savu brīvu gribu, bez viltus vai maldiem, un saskaņā ar Pasūtītāja organizēto publisko iepirkumu </w:t>
      </w:r>
      <w:r>
        <w:rPr>
          <w:rFonts w:ascii="Times New Roman" w:hAnsi="Times New Roman"/>
          <w:lang w:eastAsia="lv-LV"/>
        </w:rPr>
        <w:t>ID Nr. VTDT 202</w:t>
      </w:r>
      <w:r w:rsidR="00646F5D">
        <w:rPr>
          <w:rFonts w:ascii="Times New Roman" w:hAnsi="Times New Roman"/>
          <w:lang w:eastAsia="lv-LV"/>
        </w:rPr>
        <w:t>5</w:t>
      </w:r>
      <w:r>
        <w:rPr>
          <w:rFonts w:ascii="Times New Roman" w:hAnsi="Times New Roman"/>
          <w:lang w:eastAsia="lv-LV"/>
        </w:rPr>
        <w:t>/</w:t>
      </w:r>
      <w:r w:rsidR="00646F5D">
        <w:rPr>
          <w:rFonts w:ascii="Times New Roman" w:hAnsi="Times New Roman"/>
          <w:lang w:eastAsia="lv-LV"/>
        </w:rPr>
        <w:t>8</w:t>
      </w:r>
      <w:r w:rsidRPr="00A72439">
        <w:rPr>
          <w:rFonts w:ascii="Times New Roman" w:hAnsi="Times New Roman"/>
          <w:lang w:eastAsia="lv-LV"/>
        </w:rPr>
        <w:t xml:space="preserve"> </w:t>
      </w:r>
      <w:r w:rsidRPr="00A72439">
        <w:rPr>
          <w:rFonts w:ascii="Times New Roman" w:hAnsi="Times New Roman"/>
          <w:i/>
          <w:lang w:eastAsia="lv-LV"/>
        </w:rPr>
        <w:t>“Veselības apdrošināšanas pakalpojums Vidzemes Tehnoloģiju un dizaina tehnikuma darbiniekiem”,</w:t>
      </w:r>
      <w:r w:rsidRPr="00A72439">
        <w:rPr>
          <w:rFonts w:ascii="Times New Roman" w:hAnsi="Times New Roman"/>
          <w:lang w:eastAsia="lv-LV"/>
        </w:rPr>
        <w:t xml:space="preserve"> turpmāk – Iepirkums, noslēdz šo līgumu, turpmāk – Līgums, ar sekojošiem nosacījumiem:</w:t>
      </w:r>
    </w:p>
    <w:p w14:paraId="4E903153" w14:textId="77777777" w:rsidR="000A6236" w:rsidRPr="00D825A4" w:rsidRDefault="000A6236" w:rsidP="000A6236">
      <w:pPr>
        <w:spacing w:after="0" w:line="240" w:lineRule="auto"/>
        <w:contextualSpacing/>
        <w:jc w:val="both"/>
        <w:rPr>
          <w:rFonts w:ascii="Times New Roman" w:hAnsi="Times New Roman"/>
          <w:bCs/>
          <w:lang w:eastAsia="lv-LV"/>
        </w:rPr>
      </w:pPr>
    </w:p>
    <w:p w14:paraId="0CC10DC7" w14:textId="77777777" w:rsidR="000A6236" w:rsidRPr="00D825A4" w:rsidRDefault="000A6236" w:rsidP="000A6236">
      <w:pPr>
        <w:numPr>
          <w:ilvl w:val="0"/>
          <w:numId w:val="1"/>
        </w:numPr>
        <w:spacing w:after="0" w:line="240" w:lineRule="auto"/>
        <w:contextualSpacing/>
        <w:jc w:val="center"/>
        <w:rPr>
          <w:rFonts w:ascii="Times New Roman" w:hAnsi="Times New Roman"/>
          <w:bCs/>
          <w:lang w:eastAsia="lv-LV"/>
        </w:rPr>
      </w:pPr>
      <w:r w:rsidRPr="00D825A4">
        <w:rPr>
          <w:rFonts w:ascii="Times New Roman" w:hAnsi="Times New Roman"/>
          <w:bCs/>
          <w:lang w:eastAsia="lv-LV"/>
        </w:rPr>
        <w:t>Līguma priekšmets</w:t>
      </w:r>
    </w:p>
    <w:p w14:paraId="653A4FDA" w14:textId="459D9A72" w:rsidR="000A6236" w:rsidRDefault="000A6236" w:rsidP="000A6236">
      <w:pPr>
        <w:numPr>
          <w:ilvl w:val="1"/>
          <w:numId w:val="1"/>
        </w:numPr>
        <w:spacing w:after="0" w:line="240" w:lineRule="auto"/>
        <w:contextualSpacing/>
        <w:jc w:val="both"/>
        <w:rPr>
          <w:rFonts w:ascii="Times New Roman" w:hAnsi="Times New Roman"/>
          <w:lang w:eastAsia="lv-LV"/>
        </w:rPr>
      </w:pPr>
      <w:r w:rsidRPr="00A72439">
        <w:rPr>
          <w:rFonts w:ascii="Times New Roman" w:hAnsi="Times New Roman"/>
          <w:lang w:eastAsia="lv-LV"/>
        </w:rPr>
        <w:t>Līguma priekšmets ir Apdrošinājuma ņēmēja darbinieku veselības apdrošināšana saskaņā ar Apdrošinātāja piedāvājumu</w:t>
      </w:r>
      <w:r>
        <w:rPr>
          <w:rFonts w:ascii="Times New Roman" w:hAnsi="Times New Roman"/>
          <w:lang w:eastAsia="lv-LV"/>
        </w:rPr>
        <w:t xml:space="preserve"> </w:t>
      </w:r>
      <w:r w:rsidRPr="001C1223">
        <w:rPr>
          <w:rFonts w:ascii="Times New Roman" w:hAnsi="Times New Roman"/>
          <w:lang w:eastAsia="lv-LV"/>
        </w:rPr>
        <w:t>“Tehniskā specifikācija - piedāvājums” un “Finanšu piedāvājums”</w:t>
      </w:r>
      <w:r w:rsidRPr="00D825A4">
        <w:rPr>
          <w:rFonts w:ascii="Times New Roman" w:hAnsi="Times New Roman"/>
          <w:lang w:eastAsia="lv-LV"/>
        </w:rPr>
        <w:t xml:space="preserve"> </w:t>
      </w:r>
      <w:r w:rsidRPr="00A72439">
        <w:rPr>
          <w:rFonts w:ascii="Times New Roman" w:hAnsi="Times New Roman"/>
          <w:lang w:eastAsia="lv-LV"/>
        </w:rPr>
        <w:t>iepirkumam Veselības apdrošināšanas pakalpojums Vidzemes Tehnoloģiju un dizaina tehnikuma darbinieki</w:t>
      </w:r>
      <w:r>
        <w:rPr>
          <w:rFonts w:ascii="Times New Roman" w:hAnsi="Times New Roman"/>
          <w:lang w:eastAsia="lv-LV"/>
        </w:rPr>
        <w:t xml:space="preserve">em” (Iepirkuma </w:t>
      </w:r>
      <w:proofErr w:type="spellStart"/>
      <w:r>
        <w:rPr>
          <w:rFonts w:ascii="Times New Roman" w:hAnsi="Times New Roman"/>
          <w:lang w:eastAsia="lv-LV"/>
        </w:rPr>
        <w:t>Id</w:t>
      </w:r>
      <w:proofErr w:type="spellEnd"/>
      <w:r>
        <w:rPr>
          <w:rFonts w:ascii="Times New Roman" w:hAnsi="Times New Roman"/>
          <w:lang w:eastAsia="lv-LV"/>
        </w:rPr>
        <w:t>. Nr. VTDT 202</w:t>
      </w:r>
      <w:r w:rsidR="00646F5D">
        <w:rPr>
          <w:rFonts w:ascii="Times New Roman" w:hAnsi="Times New Roman"/>
          <w:lang w:eastAsia="lv-LV"/>
        </w:rPr>
        <w:t>5</w:t>
      </w:r>
      <w:r>
        <w:rPr>
          <w:rFonts w:ascii="Times New Roman" w:hAnsi="Times New Roman"/>
          <w:lang w:eastAsia="lv-LV"/>
        </w:rPr>
        <w:t>/</w:t>
      </w:r>
      <w:r w:rsidR="00646F5D">
        <w:rPr>
          <w:rFonts w:ascii="Times New Roman" w:hAnsi="Times New Roman"/>
          <w:lang w:eastAsia="lv-LV"/>
        </w:rPr>
        <w:t>8</w:t>
      </w:r>
      <w:r w:rsidRPr="00A72439">
        <w:rPr>
          <w:rFonts w:ascii="Times New Roman" w:hAnsi="Times New Roman"/>
          <w:lang w:eastAsia="lv-LV"/>
        </w:rPr>
        <w:t xml:space="preserve">), </w:t>
      </w:r>
      <w:r>
        <w:rPr>
          <w:rFonts w:ascii="Times New Roman" w:hAnsi="Times New Roman"/>
          <w:lang w:eastAsia="lv-LV"/>
        </w:rPr>
        <w:t>(</w:t>
      </w:r>
      <w:r w:rsidRPr="00A72439">
        <w:rPr>
          <w:rFonts w:ascii="Times New Roman" w:hAnsi="Times New Roman"/>
          <w:lang w:eastAsia="lv-LV"/>
        </w:rPr>
        <w:t>turpmāk – Piedāvājums</w:t>
      </w:r>
      <w:r>
        <w:rPr>
          <w:rFonts w:ascii="Times New Roman" w:hAnsi="Times New Roman"/>
          <w:lang w:eastAsia="lv-LV"/>
        </w:rPr>
        <w:t>)</w:t>
      </w:r>
      <w:r w:rsidRPr="00A72439">
        <w:rPr>
          <w:rFonts w:ascii="Times New Roman" w:hAnsi="Times New Roman"/>
          <w:lang w:eastAsia="lv-LV"/>
        </w:rPr>
        <w:t>, un Latvijas Republikas spēkā esošajiem normatīvajiem aktiem</w:t>
      </w:r>
      <w:r>
        <w:rPr>
          <w:rFonts w:ascii="Times New Roman" w:hAnsi="Times New Roman"/>
          <w:lang w:eastAsia="lv-LV"/>
        </w:rPr>
        <w:t xml:space="preserve"> (turpmāk – Pakalpojums)</w:t>
      </w:r>
      <w:r w:rsidRPr="00A72439">
        <w:rPr>
          <w:rFonts w:ascii="Times New Roman" w:hAnsi="Times New Roman"/>
          <w:lang w:eastAsia="lv-LV"/>
        </w:rPr>
        <w:t>.</w:t>
      </w:r>
    </w:p>
    <w:p w14:paraId="09163FC1" w14:textId="77777777" w:rsidR="000A6236" w:rsidRPr="00A72439" w:rsidRDefault="000A6236" w:rsidP="000A6236">
      <w:pPr>
        <w:numPr>
          <w:ilvl w:val="1"/>
          <w:numId w:val="1"/>
        </w:numPr>
        <w:spacing w:after="0" w:line="240" w:lineRule="auto"/>
        <w:contextualSpacing/>
        <w:jc w:val="both"/>
        <w:rPr>
          <w:rFonts w:ascii="Times New Roman" w:hAnsi="Times New Roman"/>
          <w:b/>
          <w:lang w:eastAsia="lv-LV"/>
        </w:rPr>
      </w:pPr>
      <w:r w:rsidRPr="00A72439">
        <w:rPr>
          <w:rFonts w:ascii="Times New Roman" w:hAnsi="Times New Roman"/>
          <w:lang w:eastAsia="lv-LV"/>
        </w:rPr>
        <w:t>Apdrošinājuma ņēmējs uzdod, bet Apdrošinātājs apņemas</w:t>
      </w:r>
      <w:r>
        <w:rPr>
          <w:rFonts w:ascii="Times New Roman" w:hAnsi="Times New Roman"/>
          <w:lang w:eastAsia="lv-LV"/>
        </w:rPr>
        <w:t xml:space="preserve"> apdrošināt Apdrošinājuma ņēmēja</w:t>
      </w:r>
      <w:r w:rsidRPr="00A72439">
        <w:rPr>
          <w:rFonts w:ascii="Times New Roman" w:hAnsi="Times New Roman"/>
          <w:lang w:eastAsia="lv-LV"/>
        </w:rPr>
        <w:t xml:space="preserve"> darbinieku (turpmāk - Dar</w:t>
      </w:r>
      <w:r>
        <w:rPr>
          <w:rFonts w:ascii="Times New Roman" w:hAnsi="Times New Roman"/>
          <w:lang w:eastAsia="lv-LV"/>
        </w:rPr>
        <w:t>binieki) un Apdrošinājuma ņēmēja</w:t>
      </w:r>
      <w:r w:rsidRPr="00A72439">
        <w:rPr>
          <w:rFonts w:ascii="Times New Roman" w:hAnsi="Times New Roman"/>
          <w:lang w:eastAsia="lv-LV"/>
        </w:rPr>
        <w:t xml:space="preserve"> darbinieku ģimenes locekļu (turpmāk – Ģimenes locekļi) veselību saskaņā ar Piedāvājumu. Līgumā Darbinieki un Ģimenes locekļi kopā saukti – Apdrošinātie.</w:t>
      </w:r>
      <w:r>
        <w:rPr>
          <w:rFonts w:ascii="Times New Roman" w:hAnsi="Times New Roman"/>
          <w:lang w:eastAsia="lv-LV"/>
        </w:rPr>
        <w:t xml:space="preserve"> </w:t>
      </w:r>
      <w:r w:rsidRPr="00D825A4">
        <w:rPr>
          <w:rFonts w:ascii="Times New Roman" w:hAnsi="Times New Roman"/>
          <w:lang w:eastAsia="lv-LV"/>
        </w:rPr>
        <w:t>Apdrošinātās personas ir Apdrošinājuma ņēmēja apdrošinātie darbinieki atbilstoši Apdrošinājuma ņēmēja iesniegtam sarakstam un šo darbinieku radinieki.</w:t>
      </w:r>
    </w:p>
    <w:p w14:paraId="3598959F"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A72439">
        <w:rPr>
          <w:rFonts w:ascii="Times New Roman" w:hAnsi="Times New Roman"/>
          <w:lang w:eastAsia="lv-LV"/>
        </w:rPr>
        <w:t>Apdrošinātājs un Apdrošinājuma ņēmējs (vai tā pilnvarota persona) paraksta Polisi atbilstoši Apdrošinājuma ņēmēja iesniegtajam Darbinieku un Ģimenes locekļu sarakstam. Apdrošināšanas polise (turpmāk – Polise) tiek noslēgta uz 12 (divpadsmit) mēnešiem.</w:t>
      </w:r>
    </w:p>
    <w:p w14:paraId="39B0CBAE" w14:textId="77777777" w:rsidR="000A6236" w:rsidRDefault="000A6236" w:rsidP="000A6236">
      <w:pPr>
        <w:spacing w:after="0" w:line="240" w:lineRule="auto"/>
        <w:contextualSpacing/>
        <w:jc w:val="both"/>
        <w:rPr>
          <w:rFonts w:ascii="Times New Roman" w:hAnsi="Times New Roman"/>
          <w:lang w:eastAsia="lv-LV"/>
        </w:rPr>
      </w:pPr>
    </w:p>
    <w:p w14:paraId="4E82A0A9" w14:textId="77777777" w:rsidR="000A6236" w:rsidRDefault="000A6236" w:rsidP="000A6236">
      <w:pPr>
        <w:numPr>
          <w:ilvl w:val="0"/>
          <w:numId w:val="1"/>
        </w:numPr>
        <w:spacing w:after="0" w:line="240" w:lineRule="auto"/>
        <w:contextualSpacing/>
        <w:jc w:val="center"/>
        <w:rPr>
          <w:rFonts w:ascii="Times New Roman" w:hAnsi="Times New Roman"/>
          <w:lang w:eastAsia="lv-LV"/>
        </w:rPr>
      </w:pPr>
      <w:r w:rsidRPr="00A72439">
        <w:rPr>
          <w:rFonts w:ascii="Times New Roman" w:hAnsi="Times New Roman"/>
          <w:lang w:eastAsia="lv-LV"/>
        </w:rPr>
        <w:t>Līguma un apdrošināšanas līguma (polises) termiņi</w:t>
      </w:r>
    </w:p>
    <w:p w14:paraId="045A540E" w14:textId="42AEFEE2" w:rsidR="000A6236" w:rsidRPr="00DD15C5" w:rsidRDefault="000A6236" w:rsidP="000A6236">
      <w:pPr>
        <w:numPr>
          <w:ilvl w:val="1"/>
          <w:numId w:val="1"/>
        </w:numPr>
        <w:spacing w:after="0" w:line="240" w:lineRule="auto"/>
        <w:contextualSpacing/>
        <w:jc w:val="both"/>
        <w:rPr>
          <w:rFonts w:ascii="Times New Roman" w:hAnsi="Times New Roman"/>
          <w:lang w:eastAsia="lv-LV"/>
        </w:rPr>
      </w:pPr>
      <w:r w:rsidRPr="00A72439">
        <w:rPr>
          <w:rFonts w:ascii="Times New Roman" w:hAnsi="Times New Roman"/>
          <w:bCs/>
          <w:lang w:eastAsia="lv-LV"/>
        </w:rPr>
        <w:t>Līgums stājas spēkā pēc Līdzēju par</w:t>
      </w:r>
      <w:r>
        <w:rPr>
          <w:rFonts w:ascii="Times New Roman" w:hAnsi="Times New Roman"/>
          <w:bCs/>
          <w:lang w:eastAsia="lv-LV"/>
        </w:rPr>
        <w:t>akstīšanas un ir spēkā no 202</w:t>
      </w:r>
      <w:r w:rsidR="00646F5D">
        <w:rPr>
          <w:rFonts w:ascii="Times New Roman" w:hAnsi="Times New Roman"/>
          <w:bCs/>
          <w:lang w:eastAsia="lv-LV"/>
        </w:rPr>
        <w:t>6</w:t>
      </w:r>
      <w:r>
        <w:rPr>
          <w:rFonts w:ascii="Times New Roman" w:hAnsi="Times New Roman"/>
          <w:bCs/>
          <w:lang w:eastAsia="lv-LV"/>
        </w:rPr>
        <w:t>.gada 1.janvāra līdz 202</w:t>
      </w:r>
      <w:r w:rsidR="00646F5D">
        <w:rPr>
          <w:rFonts w:ascii="Times New Roman" w:hAnsi="Times New Roman"/>
          <w:bCs/>
          <w:lang w:eastAsia="lv-LV"/>
        </w:rPr>
        <w:t>6</w:t>
      </w:r>
      <w:r w:rsidRPr="00A72439">
        <w:rPr>
          <w:rFonts w:ascii="Times New Roman" w:hAnsi="Times New Roman"/>
          <w:bCs/>
          <w:lang w:eastAsia="lv-LV"/>
        </w:rPr>
        <w:t>.gada 31.decembrim, vai kad izpildītas no līguma izrietošās saistības.</w:t>
      </w:r>
    </w:p>
    <w:p w14:paraId="18575CB4" w14:textId="7ECE3278" w:rsidR="000A6236" w:rsidRPr="002A037C" w:rsidRDefault="000A6236" w:rsidP="000A6236">
      <w:pPr>
        <w:pStyle w:val="Sarakstarindkopa"/>
        <w:numPr>
          <w:ilvl w:val="1"/>
          <w:numId w:val="1"/>
        </w:numPr>
        <w:spacing w:after="0" w:line="240" w:lineRule="auto"/>
        <w:jc w:val="both"/>
        <w:outlineLvl w:val="0"/>
        <w:rPr>
          <w:rFonts w:ascii="Times New Roman" w:hAnsi="Times New Roman"/>
          <w:lang w:eastAsia="lv-LV"/>
        </w:rPr>
      </w:pPr>
      <w:r w:rsidRPr="002A037C">
        <w:rPr>
          <w:rFonts w:ascii="Times New Roman" w:hAnsi="Times New Roman"/>
          <w:lang w:eastAsia="lv-LV"/>
        </w:rPr>
        <w:t xml:space="preserve">Pasūtītājs iepirkuma procedūras laikā izmanto apdrošināšanas brokera SIA “Partner Broker apdrošināšana”, reģistrācijas numurs 40203563467, pakalpojumus iepirkuma procedūras tehniskās specifikācijas izstrādei, iesniegto piedāvājumu vērtēšanā un analīzē. Brokera pienākumos ietilpst arī iepirkuma līguma pārraudzīšana un apkalpošana, t.sk., </w:t>
      </w:r>
      <w:r w:rsidR="00874F92" w:rsidRPr="002A037C">
        <w:rPr>
          <w:rFonts w:ascii="Times New Roman" w:hAnsi="Times New Roman"/>
          <w:lang w:eastAsia="lv-LV"/>
        </w:rPr>
        <w:t>P</w:t>
      </w:r>
      <w:r w:rsidRPr="002A037C">
        <w:rPr>
          <w:rFonts w:ascii="Times New Roman" w:hAnsi="Times New Roman"/>
          <w:lang w:eastAsia="lv-LV"/>
        </w:rPr>
        <w:t>asūtītāja darbinieku konsultēšana par iepirkuma procedūras rezultātā iegādāto veselības polišu izmantošanu, interešu aizstāvēšana sadarbībā ar apdrošināšanas kompāniju. Kopējais atlīdzības apmērs, ko pretendents maksās brokerim ir 10% (desmit procenti) no kopējās apdrošināšanas līguma cenas.</w:t>
      </w:r>
    </w:p>
    <w:p w14:paraId="1CDC203A" w14:textId="77777777" w:rsidR="000A6236" w:rsidRDefault="000A6236" w:rsidP="000A6236">
      <w:pPr>
        <w:spacing w:after="0" w:line="240" w:lineRule="auto"/>
        <w:contextualSpacing/>
        <w:jc w:val="both"/>
        <w:rPr>
          <w:rFonts w:ascii="Times New Roman" w:hAnsi="Times New Roman"/>
          <w:lang w:eastAsia="lv-LV"/>
        </w:rPr>
      </w:pPr>
    </w:p>
    <w:p w14:paraId="43CD0F43" w14:textId="77777777" w:rsidR="000A6236" w:rsidRDefault="000A6236" w:rsidP="000A6236">
      <w:pPr>
        <w:numPr>
          <w:ilvl w:val="0"/>
          <w:numId w:val="1"/>
        </w:numPr>
        <w:spacing w:after="0" w:line="240" w:lineRule="auto"/>
        <w:contextualSpacing/>
        <w:jc w:val="center"/>
        <w:rPr>
          <w:rFonts w:ascii="Times New Roman" w:hAnsi="Times New Roman"/>
          <w:lang w:eastAsia="lv-LV"/>
        </w:rPr>
      </w:pPr>
      <w:r w:rsidRPr="00A72439">
        <w:rPr>
          <w:rFonts w:ascii="Times New Roman" w:hAnsi="Times New Roman"/>
          <w:lang w:eastAsia="lv-LV"/>
        </w:rPr>
        <w:t>Apdrošinājuma summa, apdrošināšanas prēmija un norēķinu kārtība</w:t>
      </w:r>
    </w:p>
    <w:p w14:paraId="2CCF4E0A"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A72439">
        <w:rPr>
          <w:rFonts w:ascii="Times New Roman" w:hAnsi="Times New Roman"/>
          <w:bCs/>
          <w:lang w:eastAsia="lv-LV"/>
        </w:rPr>
        <w:t xml:space="preserve">Apdrošināšanas prēmija (samaksa par polisi) un gada apdrošinājuma summa, to limiti Apdrošinātajām personām tiek noteikta atbilstoši </w:t>
      </w:r>
      <w:r>
        <w:rPr>
          <w:rFonts w:ascii="Times New Roman" w:hAnsi="Times New Roman"/>
          <w:bCs/>
          <w:lang w:eastAsia="lv-LV"/>
        </w:rPr>
        <w:t>Piedāvājumam</w:t>
      </w:r>
      <w:r w:rsidRPr="00A72439">
        <w:rPr>
          <w:rFonts w:ascii="Times New Roman" w:hAnsi="Times New Roman"/>
          <w:bCs/>
          <w:lang w:eastAsia="lv-LV"/>
        </w:rPr>
        <w:t>.</w:t>
      </w:r>
    </w:p>
    <w:p w14:paraId="27F1A12A"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A72439">
        <w:rPr>
          <w:rFonts w:ascii="Times New Roman" w:hAnsi="Times New Roman"/>
          <w:lang w:eastAsia="lv-LV"/>
        </w:rPr>
        <w:lastRenderedPageBreak/>
        <w:t xml:space="preserve">Līguma summa līguma darbības laikā nedrīkst pārsniegt EUR 41999,99 EUR (četrdesmit viens tūkstotis deviņi simti deviņdesmit deviņi </w:t>
      </w:r>
      <w:r w:rsidRPr="00A72439">
        <w:rPr>
          <w:rFonts w:ascii="Times New Roman" w:hAnsi="Times New Roman"/>
          <w:i/>
          <w:lang w:eastAsia="lv-LV"/>
        </w:rPr>
        <w:t>euro</w:t>
      </w:r>
      <w:r w:rsidRPr="00A72439">
        <w:rPr>
          <w:rFonts w:ascii="Times New Roman" w:hAnsi="Times New Roman"/>
          <w:lang w:eastAsia="lv-LV"/>
        </w:rPr>
        <w:t xml:space="preserve"> un 99 centi) bez pievienotās vērtības nodokļa (PVN). PVN tiek maksāts normatīvajos aktos noteiktajā kārtībā un apmērā. </w:t>
      </w:r>
    </w:p>
    <w:p w14:paraId="7BC07F54"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lang w:eastAsia="lv-LV"/>
        </w:rPr>
        <w:t>Apdrošinājuma ņēmējam nav pienākums iegādāties pakalpojumu par visu līguma 3.2.punktā norādīto summu. Gadījumā, ja Līguma darbības laikā netiek sasniegta Līguma summa, Apdrošinājuma ņēmējam nav pienākums atmaksāt Apdrošinātājam starpību.</w:t>
      </w:r>
    </w:p>
    <w:p w14:paraId="22E1A6C3" w14:textId="47731D41" w:rsidR="000A6236"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Apdrošinātājs, pamatojoties uz Apdrošinājuma ņēmēja iesniegto darbinieku sarakstu, izraksta rēķinu ar kopējo apdrošināšanas prēmijas summu</w:t>
      </w:r>
      <w:r>
        <w:rPr>
          <w:rFonts w:ascii="Times New Roman" w:hAnsi="Times New Roman"/>
          <w:bCs/>
          <w:lang w:eastAsia="lv-LV"/>
        </w:rPr>
        <w:t xml:space="preserve"> par pamatprogrammu</w:t>
      </w:r>
      <w:r w:rsidRPr="00274F43">
        <w:rPr>
          <w:rFonts w:ascii="Times New Roman" w:hAnsi="Times New Roman"/>
          <w:bCs/>
          <w:lang w:eastAsia="lv-LV"/>
        </w:rPr>
        <w:t xml:space="preserve">, kas tiek segta no </w:t>
      </w:r>
      <w:r w:rsidR="00874F92">
        <w:rPr>
          <w:rFonts w:ascii="Times New Roman" w:hAnsi="Times New Roman"/>
          <w:bCs/>
          <w:lang w:eastAsia="lv-LV"/>
        </w:rPr>
        <w:t>P</w:t>
      </w:r>
      <w:r w:rsidRPr="00274F43">
        <w:rPr>
          <w:rFonts w:ascii="Times New Roman" w:hAnsi="Times New Roman"/>
          <w:bCs/>
          <w:lang w:eastAsia="lv-LV"/>
        </w:rPr>
        <w:t xml:space="preserve">asūtītāja līdzekļiem par polisi saskaņā ar </w:t>
      </w:r>
      <w:r>
        <w:rPr>
          <w:rFonts w:ascii="Times New Roman" w:hAnsi="Times New Roman"/>
          <w:bCs/>
          <w:lang w:eastAsia="lv-LV"/>
        </w:rPr>
        <w:t>Piedāvājumā</w:t>
      </w:r>
      <w:r w:rsidRPr="00274F43">
        <w:rPr>
          <w:rFonts w:ascii="Times New Roman" w:hAnsi="Times New Roman"/>
          <w:bCs/>
          <w:lang w:eastAsia="lv-LV"/>
        </w:rPr>
        <w:t xml:space="preserve"> minētajām apdrošināšanas programmām, un nosūta to uz Apdrošinājuma ņēmēja kontaktpersonas šajā Līgumā norādīto elektroniskā pasta adresi. Apdrošinājuma ņēmējs veic norādītā rēķina apmaksu vienā maksājumā.</w:t>
      </w:r>
    </w:p>
    <w:p w14:paraId="45C75A63"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 xml:space="preserve">Piedāvājumā norādītā gada apdrošināšanas prēmija par </w:t>
      </w:r>
      <w:r>
        <w:rPr>
          <w:rFonts w:ascii="Times New Roman" w:hAnsi="Times New Roman"/>
          <w:bCs/>
          <w:lang w:eastAsia="lv-LV"/>
        </w:rPr>
        <w:t>A</w:t>
      </w:r>
      <w:r w:rsidRPr="00274F43">
        <w:rPr>
          <w:rFonts w:ascii="Times New Roman" w:hAnsi="Times New Roman"/>
          <w:bCs/>
          <w:lang w:eastAsia="lv-LV"/>
        </w:rPr>
        <w:t>pdrošināto personu Iepirkuma līguma laikā nevar tikt paaugstināta, neatkarīgi no jebkādiem Apdrošinātāju ietekmējošiem apstākļiem.</w:t>
      </w:r>
    </w:p>
    <w:p w14:paraId="0BE34FC0"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Ja tiek pievienotas vai izslēgtas apdrošinātās personas, papildu prēmija un atmaksājamā prēmijas daļa tiek aprēķināta atbilstoši noteikumiem Piedāvājumā.</w:t>
      </w:r>
    </w:p>
    <w:p w14:paraId="2A772CAD"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Apdrošinājuma ņēmējs apņemas apmaksāt, Līguma 3.4. punktā norādīto apdrošināšanas prēmiju par gada polisi pilnā apmērā saskaņā ar Ap</w:t>
      </w:r>
      <w:r>
        <w:rPr>
          <w:rFonts w:ascii="Times New Roman" w:hAnsi="Times New Roman"/>
          <w:bCs/>
          <w:lang w:eastAsia="lv-LV"/>
        </w:rPr>
        <w:t>drošinātāja izrakstīto rēķinu 15 (piecpad</w:t>
      </w:r>
      <w:r w:rsidRPr="00274F43">
        <w:rPr>
          <w:rFonts w:ascii="Times New Roman" w:hAnsi="Times New Roman"/>
          <w:bCs/>
          <w:lang w:eastAsia="lv-LV"/>
        </w:rPr>
        <w:t>smit) dienu laikā no rēķina saņemšanas dienas, pārskaitot to Apdrošinātāja norēķinu kontā 1 (vienā) maksājumā.</w:t>
      </w:r>
    </w:p>
    <w:p w14:paraId="38F9BDF8" w14:textId="77777777" w:rsidR="000A6236" w:rsidRPr="00DB2BCD"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Rēķins tiek uzskatīts par samaksātu brīdī, kad Apdrošinājuma ņēmējs ir veicis bankas pārskaitījumu uz rēķinā norādīto Apdrošinātāja norēķinu kontu.</w:t>
      </w:r>
    </w:p>
    <w:p w14:paraId="5FF993C1" w14:textId="77777777" w:rsidR="000A6236" w:rsidRPr="001F3231" w:rsidRDefault="000A6236" w:rsidP="000A6236">
      <w:pPr>
        <w:numPr>
          <w:ilvl w:val="1"/>
          <w:numId w:val="1"/>
        </w:numPr>
        <w:spacing w:after="0" w:line="240" w:lineRule="auto"/>
        <w:contextualSpacing/>
        <w:jc w:val="both"/>
        <w:rPr>
          <w:rFonts w:ascii="Times New Roman" w:hAnsi="Times New Roman"/>
          <w:lang w:eastAsia="lv-LV"/>
        </w:rPr>
      </w:pPr>
      <w:r w:rsidRPr="001F3231">
        <w:rPr>
          <w:rFonts w:ascii="Times New Roman" w:hAnsi="Times New Roman"/>
          <w:bCs/>
          <w:lang w:eastAsia="lv-LV"/>
        </w:rPr>
        <w:t>Apdrošinātājs, pamatojoties uz Apdrošinājuma ņēmēja iesniegto darbinieku un to Ģimenes locekļu sarakstu, izraksta rēķinu ar apdrošināšanas prēmijas summu par papildus programmām un Ģimenes locekļu veselības apdrošināšanas prēmiju, kas tiek segta no darbinieku un to radinieku privātajiem līdzekļiem, un nosūta to uz sarakstā norādīto Apdrošinātā e-pasta adresi, papildus norādot apmaksas termiņu, kas nedrīkst būt īsāks par 10 (desmit) dienām, un apmaksas kārtību. Par šajā punktā norādītā maksājuma dalīšanu daļās Apdrošinātājs un Apdrošinātie vienojas atsevišķi.</w:t>
      </w:r>
    </w:p>
    <w:p w14:paraId="04A649F4" w14:textId="77777777" w:rsidR="000A6236" w:rsidRDefault="000A6236" w:rsidP="000A6236">
      <w:pPr>
        <w:spacing w:after="0" w:line="240" w:lineRule="auto"/>
        <w:contextualSpacing/>
        <w:jc w:val="both"/>
        <w:rPr>
          <w:rFonts w:ascii="Times New Roman" w:hAnsi="Times New Roman"/>
          <w:lang w:eastAsia="lv-LV"/>
        </w:rPr>
      </w:pPr>
    </w:p>
    <w:p w14:paraId="7A6FCC43" w14:textId="77777777" w:rsidR="000A6236" w:rsidRDefault="000A6236" w:rsidP="000A6236">
      <w:pPr>
        <w:numPr>
          <w:ilvl w:val="0"/>
          <w:numId w:val="1"/>
        </w:numPr>
        <w:spacing w:after="0" w:line="240" w:lineRule="auto"/>
        <w:contextualSpacing/>
        <w:jc w:val="center"/>
        <w:rPr>
          <w:rFonts w:ascii="Times New Roman" w:hAnsi="Times New Roman"/>
          <w:lang w:eastAsia="lv-LV"/>
        </w:rPr>
      </w:pPr>
      <w:r w:rsidRPr="00274F43">
        <w:rPr>
          <w:rFonts w:ascii="Times New Roman" w:hAnsi="Times New Roman"/>
          <w:lang w:eastAsia="lv-LV"/>
        </w:rPr>
        <w:t>Apdrošinātāja un Apdrošinājuma ņēmēja tiesības un pienākumi</w:t>
      </w:r>
    </w:p>
    <w:p w14:paraId="2DFC1024"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iCs/>
          <w:lang w:eastAsia="lv-LV"/>
        </w:rPr>
        <w:t>Apdrošinātājs apņemas:</w:t>
      </w:r>
    </w:p>
    <w:p w14:paraId="3A03FAD6" w14:textId="77777777" w:rsidR="000A6236" w:rsidRDefault="000A6236" w:rsidP="000A6236">
      <w:pPr>
        <w:numPr>
          <w:ilvl w:val="2"/>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 xml:space="preserve">Nodrošināt Apdrošinājuma ņēmēja </w:t>
      </w:r>
      <w:r>
        <w:rPr>
          <w:rFonts w:ascii="Times New Roman" w:hAnsi="Times New Roman"/>
          <w:bCs/>
          <w:lang w:eastAsia="lv-LV"/>
        </w:rPr>
        <w:t>Apdrošinātajiem</w:t>
      </w:r>
      <w:r w:rsidRPr="00274F43">
        <w:rPr>
          <w:rFonts w:ascii="Times New Roman" w:hAnsi="Times New Roman"/>
          <w:bCs/>
          <w:lang w:eastAsia="lv-LV"/>
        </w:rPr>
        <w:t xml:space="preserve"> Līgumā un tā pielikumos paredzēto pakalpojumu saņemšanu un apdrošināšanas atlīdzību izmaksu saskaņā ar </w:t>
      </w:r>
      <w:r>
        <w:rPr>
          <w:rFonts w:ascii="Times New Roman" w:hAnsi="Times New Roman"/>
          <w:bCs/>
          <w:lang w:eastAsia="lv-LV"/>
        </w:rPr>
        <w:t>P</w:t>
      </w:r>
      <w:r w:rsidRPr="00274F43">
        <w:rPr>
          <w:rFonts w:ascii="Times New Roman" w:hAnsi="Times New Roman"/>
          <w:bCs/>
          <w:lang w:eastAsia="lv-LV"/>
        </w:rPr>
        <w:t>iedāvājumu</w:t>
      </w:r>
      <w:r w:rsidRPr="00274F43">
        <w:rPr>
          <w:rFonts w:ascii="Times New Roman" w:hAnsi="Times New Roman"/>
          <w:bCs/>
          <w:iCs/>
          <w:lang w:eastAsia="lv-LV"/>
        </w:rPr>
        <w:t>;</w:t>
      </w:r>
    </w:p>
    <w:p w14:paraId="45BAC1B4" w14:textId="77777777" w:rsidR="000A6236" w:rsidRDefault="000A6236" w:rsidP="000A6236">
      <w:pPr>
        <w:numPr>
          <w:ilvl w:val="2"/>
          <w:numId w:val="1"/>
        </w:numPr>
        <w:spacing w:after="0" w:line="240" w:lineRule="auto"/>
        <w:contextualSpacing/>
        <w:jc w:val="both"/>
        <w:rPr>
          <w:rFonts w:ascii="Times New Roman" w:hAnsi="Times New Roman"/>
          <w:lang w:eastAsia="lv-LV"/>
        </w:rPr>
      </w:pPr>
      <w:r w:rsidRPr="00274F43">
        <w:rPr>
          <w:rFonts w:ascii="Times New Roman" w:hAnsi="Times New Roman"/>
          <w:bCs/>
          <w:iCs/>
          <w:lang w:eastAsia="lv-LV"/>
        </w:rPr>
        <w:t>Visā Līguma darbības periodā nodrošināt saskaņā ar 4.2.3.punktu papildus iekļautajām personām Pakalpojumu, kas atbilst šī Līguma un tā pielikumu nosacījumiem.</w:t>
      </w:r>
    </w:p>
    <w:p w14:paraId="28A5E7B1" w14:textId="77777777" w:rsidR="000A6236" w:rsidRPr="00291B46" w:rsidRDefault="000A6236" w:rsidP="000A6236">
      <w:pPr>
        <w:numPr>
          <w:ilvl w:val="2"/>
          <w:numId w:val="1"/>
        </w:numPr>
        <w:spacing w:after="0" w:line="240" w:lineRule="auto"/>
        <w:contextualSpacing/>
        <w:jc w:val="both"/>
        <w:rPr>
          <w:rFonts w:ascii="Times New Roman" w:hAnsi="Times New Roman"/>
          <w:lang w:eastAsia="lv-LV"/>
        </w:rPr>
      </w:pPr>
      <w:r w:rsidRPr="00291B46">
        <w:rPr>
          <w:rFonts w:ascii="Times New Roman" w:hAnsi="Times New Roman"/>
          <w:bCs/>
          <w:iCs/>
          <w:lang w:eastAsia="lv-LV"/>
        </w:rPr>
        <w:t>Ja rodas pretruna starp polisē noteikto un Piedāvājumā noteikto, tad spēkā ir Piedāvājumā noteiktais.</w:t>
      </w:r>
    </w:p>
    <w:p w14:paraId="7FB627D8" w14:textId="77777777" w:rsidR="000A6236" w:rsidRPr="00291B46" w:rsidRDefault="000A6236" w:rsidP="000A6236">
      <w:pPr>
        <w:numPr>
          <w:ilvl w:val="2"/>
          <w:numId w:val="1"/>
        </w:numPr>
        <w:spacing w:after="0" w:line="240" w:lineRule="auto"/>
        <w:contextualSpacing/>
        <w:jc w:val="both"/>
        <w:rPr>
          <w:rFonts w:ascii="Times New Roman" w:hAnsi="Times New Roman"/>
          <w:lang w:eastAsia="lv-LV"/>
        </w:rPr>
      </w:pPr>
      <w:r w:rsidRPr="00291B46">
        <w:rPr>
          <w:rFonts w:ascii="Times New Roman" w:hAnsi="Times New Roman"/>
          <w:bCs/>
          <w:lang w:eastAsia="lv-LV"/>
        </w:rPr>
        <w:t>Pēc izmaiņu veikšanas polisē, pārskaitīt uz Apdrošinājuma ņēmēja norādīto norēķinu kontu apdrošināšanas prēmijas neizmantoto daļu saskaņā ar Piedāvājumu;</w:t>
      </w:r>
    </w:p>
    <w:p w14:paraId="0A2392AB" w14:textId="77777777" w:rsidR="000A6236" w:rsidRDefault="000A6236" w:rsidP="000A6236">
      <w:pPr>
        <w:numPr>
          <w:ilvl w:val="2"/>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Nodrošināt no Apdrošinājuma ņēmēja un Apdrošinātaj</w:t>
      </w:r>
      <w:r>
        <w:rPr>
          <w:rFonts w:ascii="Times New Roman" w:hAnsi="Times New Roman"/>
          <w:bCs/>
          <w:lang w:eastAsia="lv-LV"/>
        </w:rPr>
        <w:t>iem</w:t>
      </w:r>
      <w:r w:rsidRPr="00274F43">
        <w:rPr>
          <w:rFonts w:ascii="Times New Roman" w:hAnsi="Times New Roman"/>
          <w:bCs/>
          <w:lang w:eastAsia="lv-LV"/>
        </w:rPr>
        <w:t xml:space="preserve"> saņemto ziņu neizpaušanu trešajām personām, izņemot gadījumu, ja tas nepieciešams sadarbībā ar iestādi, kurā saņemts apdrošināšanas programmā ietvertais pakalpojums, vai ārstniecības personu polisē noteikto saistību izpildei, garantējot datu aizsardzību saskaņā ar Fizisko personu datu apstrādes likumu un informējot Apdrošinājuma ņēmēju par informācijas pieprasīšanas un izpaušanas gadījumu;</w:t>
      </w:r>
    </w:p>
    <w:p w14:paraId="11BE4DB7" w14:textId="77777777" w:rsidR="000A6236" w:rsidRDefault="000A6236" w:rsidP="000A6236">
      <w:pPr>
        <w:numPr>
          <w:ilvl w:val="2"/>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 xml:space="preserve">Nekavējoties informēt Apdrošinājuma ņēmēju par Apdrošinātājam zināmajiem Līguma izpildes laikā pastāvošajiem vai iespējamajiem sarežģījumiem, kas varētu aizkavēt ar Līgumu uzņemto saistību izpildi, tai skaitā un ne tikai – par Apdrošinātājam ierosinātu maksātnespējas procesu, tā saimnieciskās darbības apturēšanu vai pārtraukšanu. </w:t>
      </w:r>
    </w:p>
    <w:p w14:paraId="4CB823AC"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iCs/>
          <w:lang w:eastAsia="lv-LV"/>
        </w:rPr>
        <w:t>Apdrošinājuma ņēmējs apņemas:</w:t>
      </w:r>
    </w:p>
    <w:p w14:paraId="4F3D4E2E" w14:textId="77777777" w:rsidR="000A6236" w:rsidRDefault="000A6236" w:rsidP="000A6236">
      <w:pPr>
        <w:numPr>
          <w:ilvl w:val="2"/>
          <w:numId w:val="1"/>
        </w:numPr>
        <w:spacing w:after="0" w:line="240" w:lineRule="auto"/>
        <w:contextualSpacing/>
        <w:jc w:val="both"/>
        <w:rPr>
          <w:rFonts w:ascii="Times New Roman" w:hAnsi="Times New Roman"/>
          <w:lang w:eastAsia="lv-LV"/>
        </w:rPr>
      </w:pPr>
      <w:r w:rsidRPr="00274F43">
        <w:rPr>
          <w:rFonts w:ascii="Times New Roman" w:hAnsi="Times New Roman"/>
          <w:bCs/>
          <w:iCs/>
          <w:lang w:eastAsia="lv-LV"/>
        </w:rPr>
        <w:t>Veikt apdrošināšanas prēmijas maksājumus polisē noteiktajos termiņos un kārtībā;</w:t>
      </w:r>
    </w:p>
    <w:p w14:paraId="7DED2C99" w14:textId="77777777" w:rsidR="000A6236" w:rsidRDefault="000A6236" w:rsidP="000A6236">
      <w:pPr>
        <w:numPr>
          <w:ilvl w:val="2"/>
          <w:numId w:val="1"/>
        </w:numPr>
        <w:spacing w:after="0" w:line="240" w:lineRule="auto"/>
        <w:contextualSpacing/>
        <w:jc w:val="both"/>
        <w:rPr>
          <w:rFonts w:ascii="Times New Roman" w:hAnsi="Times New Roman"/>
          <w:lang w:eastAsia="lv-LV"/>
        </w:rPr>
      </w:pPr>
      <w:r w:rsidRPr="00274F43">
        <w:rPr>
          <w:rFonts w:ascii="Times New Roman" w:hAnsi="Times New Roman"/>
          <w:bCs/>
          <w:iCs/>
          <w:lang w:eastAsia="lv-LV"/>
        </w:rPr>
        <w:t xml:space="preserve">Informēt Apdrošinātās personas par apdrošināšanas noteikumiem un </w:t>
      </w:r>
      <w:r w:rsidRPr="00274F43">
        <w:rPr>
          <w:rFonts w:ascii="Times New Roman" w:hAnsi="Times New Roman"/>
          <w:bCs/>
          <w:lang w:eastAsia="lv-LV"/>
        </w:rPr>
        <w:t xml:space="preserve">iepazīstināt ar veselības </w:t>
      </w:r>
      <w:r w:rsidRPr="00274F43">
        <w:rPr>
          <w:rFonts w:ascii="Times New Roman" w:hAnsi="Times New Roman"/>
          <w:bCs/>
          <w:iCs/>
          <w:lang w:eastAsia="lv-LV"/>
        </w:rPr>
        <w:t xml:space="preserve">apdrošināšanas </w:t>
      </w:r>
      <w:r w:rsidRPr="00274F43">
        <w:rPr>
          <w:rFonts w:ascii="Times New Roman" w:hAnsi="Times New Roman"/>
          <w:bCs/>
          <w:lang w:eastAsia="lv-LV"/>
        </w:rPr>
        <w:t xml:space="preserve">kartes lietošanas kārtību, tai skaitā – informēt </w:t>
      </w:r>
      <w:r w:rsidRPr="00274F43">
        <w:rPr>
          <w:rFonts w:ascii="Times New Roman" w:hAnsi="Times New Roman"/>
          <w:bCs/>
          <w:iCs/>
          <w:lang w:eastAsia="lv-LV"/>
        </w:rPr>
        <w:t xml:space="preserve">Apdrošinātās personas </w:t>
      </w:r>
      <w:r w:rsidRPr="00274F43">
        <w:rPr>
          <w:rFonts w:ascii="Times New Roman" w:hAnsi="Times New Roman"/>
          <w:bCs/>
          <w:lang w:eastAsia="lv-LV"/>
        </w:rPr>
        <w:t xml:space="preserve">ka, sasniedzot programmā norādīto limitu apmēru, viņiem nav tiesību saņemt turpmākus apdrošinātāja apmaksātus ārstniecības pakalpojumus, uzrādot </w:t>
      </w:r>
      <w:proofErr w:type="spellStart"/>
      <w:r w:rsidRPr="00274F43">
        <w:rPr>
          <w:rFonts w:ascii="Times New Roman" w:hAnsi="Times New Roman"/>
          <w:bCs/>
          <w:lang w:eastAsia="lv-LV"/>
        </w:rPr>
        <w:t>līgumiestādēm</w:t>
      </w:r>
      <w:proofErr w:type="spellEnd"/>
      <w:r w:rsidRPr="00274F43">
        <w:rPr>
          <w:rFonts w:ascii="Times New Roman" w:hAnsi="Times New Roman"/>
          <w:bCs/>
          <w:lang w:eastAsia="lv-LV"/>
        </w:rPr>
        <w:t xml:space="preserve"> veselības </w:t>
      </w:r>
      <w:r w:rsidRPr="00274F43">
        <w:rPr>
          <w:rFonts w:ascii="Times New Roman" w:hAnsi="Times New Roman"/>
          <w:bCs/>
          <w:iCs/>
          <w:lang w:eastAsia="lv-LV"/>
        </w:rPr>
        <w:t xml:space="preserve">apdrošināšanas </w:t>
      </w:r>
      <w:r w:rsidRPr="00274F43">
        <w:rPr>
          <w:rFonts w:ascii="Times New Roman" w:hAnsi="Times New Roman"/>
          <w:bCs/>
          <w:lang w:eastAsia="lv-LV"/>
        </w:rPr>
        <w:t>karti</w:t>
      </w:r>
      <w:r w:rsidRPr="00274F43">
        <w:rPr>
          <w:rFonts w:ascii="Times New Roman" w:hAnsi="Times New Roman"/>
          <w:bCs/>
          <w:iCs/>
          <w:lang w:eastAsia="lv-LV"/>
        </w:rPr>
        <w:t>;</w:t>
      </w:r>
    </w:p>
    <w:p w14:paraId="0ED4ED62" w14:textId="77777777" w:rsidR="000A6236" w:rsidRPr="00274F43" w:rsidRDefault="000A6236" w:rsidP="000A6236">
      <w:pPr>
        <w:numPr>
          <w:ilvl w:val="2"/>
          <w:numId w:val="1"/>
        </w:numPr>
        <w:spacing w:after="0" w:line="240" w:lineRule="auto"/>
        <w:contextualSpacing/>
        <w:jc w:val="both"/>
        <w:rPr>
          <w:rFonts w:ascii="Times New Roman" w:hAnsi="Times New Roman"/>
          <w:lang w:eastAsia="lv-LV"/>
        </w:rPr>
      </w:pPr>
      <w:r w:rsidRPr="00274F43">
        <w:rPr>
          <w:rFonts w:ascii="Times New Roman" w:hAnsi="Times New Roman"/>
          <w:bCs/>
          <w:iCs/>
          <w:lang w:eastAsia="lv-LV"/>
        </w:rPr>
        <w:t xml:space="preserve">Rakstiski informēt Apdrošinātāju par </w:t>
      </w:r>
      <w:r w:rsidRPr="00274F43">
        <w:rPr>
          <w:rFonts w:ascii="Times New Roman" w:hAnsi="Times New Roman"/>
          <w:bCs/>
          <w:lang w:eastAsia="lv-LV"/>
        </w:rPr>
        <w:t>Apdrošināto personu sarakstā veicamajiem grozījumiem, norādot izslēgtā un/vai papildus iekļautās personas vārdu, uzvārdu, personas kodu.</w:t>
      </w:r>
    </w:p>
    <w:p w14:paraId="19A38F90" w14:textId="77777777" w:rsidR="000A6236" w:rsidRDefault="000A6236" w:rsidP="000A6236">
      <w:pPr>
        <w:spacing w:after="0" w:line="240" w:lineRule="auto"/>
        <w:ind w:left="504"/>
        <w:contextualSpacing/>
        <w:jc w:val="both"/>
        <w:rPr>
          <w:rFonts w:ascii="Times New Roman" w:hAnsi="Times New Roman"/>
          <w:lang w:eastAsia="lv-LV"/>
        </w:rPr>
      </w:pPr>
    </w:p>
    <w:p w14:paraId="32C73B50" w14:textId="77777777" w:rsidR="000A6236" w:rsidRDefault="000A6236" w:rsidP="000A6236">
      <w:pPr>
        <w:numPr>
          <w:ilvl w:val="0"/>
          <w:numId w:val="1"/>
        </w:numPr>
        <w:spacing w:after="0" w:line="240" w:lineRule="auto"/>
        <w:contextualSpacing/>
        <w:jc w:val="center"/>
        <w:rPr>
          <w:rFonts w:ascii="Times New Roman" w:hAnsi="Times New Roman"/>
          <w:lang w:eastAsia="lv-LV"/>
        </w:rPr>
      </w:pPr>
      <w:r w:rsidRPr="00274F43">
        <w:rPr>
          <w:rFonts w:ascii="Times New Roman" w:hAnsi="Times New Roman"/>
          <w:lang w:eastAsia="lv-LV"/>
        </w:rPr>
        <w:lastRenderedPageBreak/>
        <w:t>Atbildība un sankcija</w:t>
      </w:r>
    </w:p>
    <w:p w14:paraId="203B4827"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Līdzēji savstarpēji ir atbildīgi par līgumsaistību izpildi atbilstoši Līgumā un normatīvajos aktos noteiktajam.</w:t>
      </w:r>
    </w:p>
    <w:p w14:paraId="1D4BBCB6" w14:textId="77777777" w:rsidR="000A6236"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Līdzēji savstarpēji ir materiāli atbildīgi par līgumsaistību neizpildi, kā arī par otram Līdzējam nodarītajiem tiešajiem zaudējumiem atbilstoši Latvijas Republikā spēkā esošajiem normatīvajiem aktiem, ja tie radušies viena Līdzēja vai tā darbinieku, kā arī Līguma izpildē iesaistīto trešo personu darbības vai bezdarbības, kā arī rupjas neuzmanības, ļaunā nolūkā izdarīto darbību vai nolaidības rezultātā.</w:t>
      </w:r>
    </w:p>
    <w:p w14:paraId="7D9362F6" w14:textId="77777777" w:rsidR="000A6236" w:rsidRPr="00274F43" w:rsidRDefault="000A6236" w:rsidP="000A6236">
      <w:pPr>
        <w:numPr>
          <w:ilvl w:val="1"/>
          <w:numId w:val="1"/>
        </w:numPr>
        <w:spacing w:after="0" w:line="240" w:lineRule="auto"/>
        <w:contextualSpacing/>
        <w:jc w:val="both"/>
        <w:rPr>
          <w:rFonts w:ascii="Times New Roman" w:hAnsi="Times New Roman"/>
          <w:lang w:eastAsia="lv-LV"/>
        </w:rPr>
      </w:pPr>
      <w:r w:rsidRPr="00274F43">
        <w:rPr>
          <w:rFonts w:ascii="Times New Roman" w:hAnsi="Times New Roman"/>
          <w:bCs/>
          <w:lang w:eastAsia="lv-LV"/>
        </w:rPr>
        <w:t>Par Līdzēju noteikto samaksas termiņu kavējumu vainīgais Līdzējs maksā otram Līdzējam par katru nokavēto apmaksas dienu līgumsodu 0.02% (divas procenta simtdaļas) apmērā no Līgumā norādītajā termiņā nesamaksātās summas, bet ne vairāk kā 10% (desmit procenti) no pamatparāda summas.</w:t>
      </w:r>
    </w:p>
    <w:p w14:paraId="1A487733" w14:textId="77777777" w:rsidR="000A6236" w:rsidRDefault="000A6236" w:rsidP="000A6236">
      <w:pPr>
        <w:spacing w:after="0" w:line="240" w:lineRule="auto"/>
        <w:contextualSpacing/>
        <w:jc w:val="both"/>
        <w:rPr>
          <w:rFonts w:ascii="Times New Roman" w:hAnsi="Times New Roman"/>
          <w:lang w:eastAsia="lv-LV"/>
        </w:rPr>
      </w:pPr>
    </w:p>
    <w:p w14:paraId="69118E81" w14:textId="77777777" w:rsidR="000A6236" w:rsidRDefault="000A6236" w:rsidP="000A6236">
      <w:pPr>
        <w:numPr>
          <w:ilvl w:val="0"/>
          <w:numId w:val="1"/>
        </w:numPr>
        <w:spacing w:after="0" w:line="240" w:lineRule="auto"/>
        <w:contextualSpacing/>
        <w:jc w:val="center"/>
        <w:rPr>
          <w:rFonts w:ascii="Times New Roman" w:hAnsi="Times New Roman"/>
          <w:lang w:eastAsia="lv-LV"/>
        </w:rPr>
      </w:pPr>
      <w:r w:rsidRPr="00274F43">
        <w:rPr>
          <w:rFonts w:ascii="Times New Roman" w:hAnsi="Times New Roman"/>
          <w:lang w:eastAsia="lv-LV"/>
        </w:rPr>
        <w:t>Nepārvarama vara</w:t>
      </w:r>
    </w:p>
    <w:p w14:paraId="6194E6CB" w14:textId="37AF5837" w:rsidR="000A6236" w:rsidRPr="002A037C" w:rsidRDefault="000A6236" w:rsidP="002A037C">
      <w:pPr>
        <w:pStyle w:val="Sarakstarindkopa"/>
        <w:numPr>
          <w:ilvl w:val="1"/>
          <w:numId w:val="1"/>
        </w:numPr>
        <w:spacing w:after="0" w:line="240" w:lineRule="auto"/>
        <w:jc w:val="both"/>
        <w:rPr>
          <w:rFonts w:ascii="Times New Roman" w:hAnsi="Times New Roman"/>
          <w:lang w:eastAsia="lv-LV"/>
        </w:rPr>
      </w:pPr>
      <w:r w:rsidRPr="002A037C">
        <w:rPr>
          <w:rFonts w:ascii="Times New Roman" w:hAnsi="Times New Roman"/>
          <w:bCs/>
          <w:lang w:eastAsia="lv-LV"/>
        </w:rPr>
        <w:t>Līdzēji tiek atbrīvoti no atbildības par Līguma pilnīgu vai daļēju neizpildi</w:t>
      </w:r>
      <w:r w:rsidRPr="002A037C">
        <w:rPr>
          <w:rFonts w:ascii="Times New Roman" w:hAnsi="Times New Roman"/>
          <w:lang w:eastAsia="lv-LV"/>
        </w:rPr>
        <w:t>, ja Līguma saistību izpilde ir kļuvusi neiespējama no abiem Līdzējiem neatkarīgu nepārvaramas varas vai ārkārtēja rakstura apstākļu dēļ. Šajā gadījumā Līdzējiem ir pienākums paziņot otram Līdzējam par nepārvaramas varas apstākļu iestāšanos ne vēlāk kā 10 kalendāro dienu laikā no apstākļu konstatēšanas, un pēc pieprasījuma jāpievieno izziņa, kuru izsniegusi kompetenta institūcija, un kura satur ārkārtējo apstākļu darbības apstiprinājumu un to raksturojumu, pretējā gadījumā tiek uzskatīts, ka nepārvaramas varas apstākļi nepastāv.</w:t>
      </w:r>
    </w:p>
    <w:p w14:paraId="2866E439" w14:textId="77777777" w:rsidR="000A6236" w:rsidRPr="00D825A4" w:rsidRDefault="000A6236" w:rsidP="000A6236">
      <w:pPr>
        <w:spacing w:after="0" w:line="240" w:lineRule="auto"/>
        <w:ind w:left="851"/>
        <w:contextualSpacing/>
        <w:jc w:val="both"/>
        <w:rPr>
          <w:rFonts w:ascii="Times New Roman" w:hAnsi="Times New Roman"/>
          <w:b/>
          <w:lang w:eastAsia="lv-LV"/>
        </w:rPr>
      </w:pPr>
    </w:p>
    <w:p w14:paraId="0E4E1675" w14:textId="77777777" w:rsidR="000A6236" w:rsidRPr="00874F92" w:rsidRDefault="000A6236" w:rsidP="000A6236">
      <w:pPr>
        <w:pStyle w:val="Sarakstarindkopa"/>
        <w:numPr>
          <w:ilvl w:val="0"/>
          <w:numId w:val="1"/>
        </w:numPr>
        <w:spacing w:after="0" w:line="240" w:lineRule="auto"/>
        <w:mirrorIndents/>
        <w:jc w:val="center"/>
        <w:rPr>
          <w:rFonts w:ascii="Times New Roman" w:hAnsi="Times New Roman" w:cs="Times New Roman"/>
          <w:bCs/>
          <w:lang w:eastAsia="lv-LV"/>
        </w:rPr>
      </w:pPr>
      <w:r w:rsidRPr="00874F92">
        <w:rPr>
          <w:rFonts w:ascii="Times New Roman" w:hAnsi="Times New Roman" w:cs="Times New Roman"/>
          <w:bCs/>
          <w:lang w:eastAsia="lv-LV"/>
        </w:rPr>
        <w:t>Kontaktpersonas, strīdu risināšanas kārtība un citi noteikumi</w:t>
      </w:r>
    </w:p>
    <w:p w14:paraId="64C03F5F" w14:textId="77777777" w:rsidR="000A6236" w:rsidRPr="00874F92"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Visi Līguma grozījumi un papildinājumi noformējami rakstveidā, Līdzējiem savstarpēji vienojoties, kas pēc parakstīšanas kļūst par Līguma neatņemamu sastāvdaļu.</w:t>
      </w:r>
      <w:r w:rsidRPr="00874F92">
        <w:rPr>
          <w:rFonts w:ascii="Times New Roman" w:hAnsi="Times New Roman" w:cs="Times New Roman"/>
          <w:color w:val="000000"/>
          <w:lang w:eastAsia="lv-LV"/>
        </w:rPr>
        <w:t xml:space="preserve"> </w:t>
      </w:r>
    </w:p>
    <w:p w14:paraId="3E4C1A8B" w14:textId="06008E62" w:rsidR="000A6236" w:rsidRPr="00874F92"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color w:val="000000"/>
          <w:lang w:eastAsia="lv-LV"/>
        </w:rPr>
        <w:t xml:space="preserve">Pretenzijas vai sūdzības </w:t>
      </w:r>
      <w:r w:rsidRPr="00874F92">
        <w:rPr>
          <w:rFonts w:ascii="Times New Roman" w:hAnsi="Times New Roman" w:cs="Times New Roman"/>
          <w:lang w:eastAsia="lv-LV"/>
        </w:rPr>
        <w:t>Apdrošinātājs</w:t>
      </w:r>
      <w:r w:rsidRPr="00874F92">
        <w:rPr>
          <w:rFonts w:ascii="Times New Roman" w:hAnsi="Times New Roman" w:cs="Times New Roman"/>
          <w:color w:val="000000"/>
          <w:lang w:eastAsia="lv-LV"/>
        </w:rPr>
        <w:t xml:space="preserve"> izskata </w:t>
      </w:r>
      <w:r w:rsidR="008C17ED">
        <w:rPr>
          <w:rFonts w:ascii="Times New Roman" w:hAnsi="Times New Roman" w:cs="Times New Roman"/>
          <w:lang w:eastAsia="lv-LV"/>
        </w:rPr>
        <w:t xml:space="preserve"> </w:t>
      </w:r>
      <w:r w:rsidR="008C17ED">
        <w:rPr>
          <w:rFonts w:ascii="Times New Roman" w:hAnsi="Times New Roman" w:cs="Times New Roman"/>
          <w:color w:val="000000"/>
          <w:lang w:eastAsia="lv-LV"/>
        </w:rPr>
        <w:t>un</w:t>
      </w:r>
      <w:r w:rsidRPr="00874F92">
        <w:rPr>
          <w:rFonts w:ascii="Times New Roman" w:hAnsi="Times New Roman" w:cs="Times New Roman"/>
          <w:color w:val="000000"/>
          <w:lang w:eastAsia="lv-LV"/>
        </w:rPr>
        <w:t xml:space="preserve"> nodrošina atbildes sniegšanu 20 dienu laikā pēc attiecīga iesnieguma par pretenzijām vai sūdzības saņemšanas.</w:t>
      </w:r>
      <w:r w:rsidR="008C17ED">
        <w:rPr>
          <w:rFonts w:ascii="Times New Roman" w:hAnsi="Times New Roman" w:cs="Times New Roman"/>
          <w:color w:val="000000"/>
          <w:lang w:eastAsia="lv-LV"/>
        </w:rPr>
        <w:t xml:space="preserve"> </w:t>
      </w:r>
      <w:r w:rsidR="008C17ED" w:rsidRPr="008C17ED">
        <w:rPr>
          <w:rFonts w:ascii="Times New Roman" w:hAnsi="Times New Roman" w:cs="Times New Roman"/>
          <w:color w:val="000000"/>
          <w:lang w:eastAsia="lv-LV"/>
        </w:rPr>
        <w:t>Ja norādītajā termiņā objektīvu iemeslu dēļ atbildi nav iespējams sniegt, apdrošinātājam ir pienākums sniegt informāciju, kurā pamatota atbildes sniegšanas pagarinājuma nepieciešamība un norādīts saprātīgs termiņš, kad tiks sniegta atbilde.</w:t>
      </w:r>
    </w:p>
    <w:p w14:paraId="08A32A14" w14:textId="77777777" w:rsidR="000A6236" w:rsidRPr="00874F92"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Ja strīdu risinājums netiks rasts, strīdi izšķirami tiesā Latvijas Republikas normatīvajos aktos noteiktajā kārtībā.</w:t>
      </w:r>
    </w:p>
    <w:p w14:paraId="76920419" w14:textId="77777777" w:rsidR="000A6236" w:rsidRPr="00874F92"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Līdzēju reorganizācija, to īpašnieku vai personu ar pārstāvības tiesībām maiņa nevar būt par pamatu Līguma pārtraukšanai vai izbeigšanai. Gadījumā, ja kāds no Līdzējiem tiek reorganizēts, Līgums paliek spēkā un tā noteikumi ir saistoši Līdzēja tiesību un saistību pārņēmējiem</w:t>
      </w:r>
      <w:r w:rsidRPr="00874F92">
        <w:rPr>
          <w:rFonts w:ascii="Times New Roman" w:hAnsi="Times New Roman" w:cs="Times New Roman"/>
          <w:spacing w:val="7"/>
          <w:lang w:eastAsia="lv-LV"/>
        </w:rPr>
        <w:t>.</w:t>
      </w:r>
    </w:p>
    <w:p w14:paraId="5AB4342F" w14:textId="77777777" w:rsidR="000A6236" w:rsidRPr="00874F92"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spacing w:val="2"/>
          <w:lang w:eastAsia="lv-LV"/>
        </w:rPr>
        <w:t xml:space="preserve">Līdzēji vienojas, ka ar Līguma izpildi saistītos jautājumus risinās šādas </w:t>
      </w:r>
      <w:r w:rsidRPr="00874F92">
        <w:rPr>
          <w:rFonts w:ascii="Times New Roman" w:hAnsi="Times New Roman" w:cs="Times New Roman"/>
          <w:lang w:eastAsia="lv-LV"/>
        </w:rPr>
        <w:t>Līdzēju pilnvarotās personas:</w:t>
      </w:r>
    </w:p>
    <w:p w14:paraId="4E42C7B7" w14:textId="1AD05003" w:rsidR="000A6236" w:rsidRPr="00874F92" w:rsidRDefault="000A6236" w:rsidP="000A6236">
      <w:pPr>
        <w:pStyle w:val="Sarakstarindkopa"/>
        <w:numPr>
          <w:ilvl w:val="2"/>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 xml:space="preserve">Apdrošinājuma ņēmēja pilnvarotais pārstāvis: </w:t>
      </w:r>
      <w:r w:rsidR="00B25499">
        <w:rPr>
          <w:rFonts w:ascii="Times New Roman" w:hAnsi="Times New Roman" w:cs="Times New Roman"/>
          <w:lang w:eastAsia="lv-LV"/>
        </w:rPr>
        <w:t>Ilze Kalniņa</w:t>
      </w:r>
      <w:r w:rsidRPr="00874F92">
        <w:rPr>
          <w:rFonts w:ascii="Times New Roman" w:hAnsi="Times New Roman" w:cs="Times New Roman"/>
          <w:lang w:eastAsia="lv-LV"/>
        </w:rPr>
        <w:t xml:space="preserve">, tālrunis: </w:t>
      </w:r>
      <w:r w:rsidR="00B25499">
        <w:rPr>
          <w:rFonts w:ascii="Times New Roman" w:hAnsi="Times New Roman" w:cs="Times New Roman"/>
          <w:lang w:eastAsia="lv-LV"/>
        </w:rPr>
        <w:t>+371 29154579</w:t>
      </w:r>
      <w:r w:rsidRPr="00874F92">
        <w:rPr>
          <w:rFonts w:ascii="Times New Roman" w:hAnsi="Times New Roman" w:cs="Times New Roman"/>
          <w:lang w:eastAsia="lv-LV"/>
        </w:rPr>
        <w:t xml:space="preserve">; e-pasts </w:t>
      </w:r>
      <w:r w:rsidR="00B25499">
        <w:rPr>
          <w:rFonts w:ascii="Times New Roman" w:hAnsi="Times New Roman" w:cs="Times New Roman"/>
          <w:lang w:eastAsia="lv-LV"/>
        </w:rPr>
        <w:t>ilze.kalnina@vtdt.edu.lv</w:t>
      </w:r>
      <w:r w:rsidRPr="00874F92">
        <w:rPr>
          <w:rFonts w:ascii="Times New Roman" w:hAnsi="Times New Roman" w:cs="Times New Roman"/>
          <w:color w:val="000000" w:themeColor="text1"/>
          <w:lang w:eastAsia="lv-LV"/>
        </w:rPr>
        <w:t>;</w:t>
      </w:r>
    </w:p>
    <w:p w14:paraId="72F48CBF" w14:textId="584B4283" w:rsidR="000A6236" w:rsidRPr="00874F92" w:rsidRDefault="000A6236" w:rsidP="000A6236">
      <w:pPr>
        <w:pStyle w:val="Sarakstarindkopa"/>
        <w:numPr>
          <w:ilvl w:val="2"/>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Apdrošinātāja pilnvarotais pārstāvis</w:t>
      </w:r>
      <w:r w:rsidR="005C2B82">
        <w:rPr>
          <w:rFonts w:ascii="Times New Roman" w:hAnsi="Times New Roman" w:cs="Times New Roman"/>
          <w:lang w:eastAsia="lv-LV"/>
        </w:rPr>
        <w:t>:</w:t>
      </w:r>
      <w:r w:rsidR="005C2B82" w:rsidRPr="005C2B82">
        <w:rPr>
          <w:rFonts w:ascii="Times New Roman" w:hAnsi="Times New Roman" w:cs="Times New Roman"/>
          <w:lang w:eastAsia="lv-LV"/>
        </w:rPr>
        <w:t xml:space="preserve"> </w:t>
      </w:r>
      <w:r w:rsidR="005C2B82">
        <w:rPr>
          <w:rFonts w:ascii="Times New Roman" w:hAnsi="Times New Roman" w:cs="Times New Roman"/>
          <w:lang w:eastAsia="lv-LV"/>
        </w:rPr>
        <w:t>Irina Guseva</w:t>
      </w:r>
      <w:r w:rsidR="005C2B82" w:rsidRPr="00874F92">
        <w:rPr>
          <w:rFonts w:ascii="Times New Roman" w:hAnsi="Times New Roman" w:cs="Times New Roman"/>
          <w:lang w:eastAsia="lv-LV"/>
        </w:rPr>
        <w:t>, tālrunis:</w:t>
      </w:r>
      <w:r w:rsidR="005C2B82">
        <w:rPr>
          <w:rFonts w:ascii="Times New Roman" w:hAnsi="Times New Roman" w:cs="Times New Roman"/>
          <w:lang w:eastAsia="lv-LV"/>
        </w:rPr>
        <w:t xml:space="preserve"> 22729856</w:t>
      </w:r>
      <w:r w:rsidR="005C2B82" w:rsidRPr="00874F92">
        <w:rPr>
          <w:rFonts w:ascii="Times New Roman" w:hAnsi="Times New Roman" w:cs="Times New Roman"/>
          <w:lang w:eastAsia="lv-LV"/>
        </w:rPr>
        <w:t xml:space="preserve">; e-pasts </w:t>
      </w:r>
      <w:r w:rsidR="005C2B82">
        <w:rPr>
          <w:rFonts w:ascii="Times New Roman" w:hAnsi="Times New Roman" w:cs="Times New Roman"/>
          <w:lang w:eastAsia="lv-LV"/>
        </w:rPr>
        <w:t>irina.guseva@gjensidige.lv</w:t>
      </w:r>
      <w:r w:rsidR="005C2B82" w:rsidRPr="00C87D95">
        <w:rPr>
          <w:rFonts w:ascii="Times New Roman" w:hAnsi="Times New Roman" w:cs="Times New Roman"/>
          <w:lang w:eastAsia="lv-LV"/>
        </w:rPr>
        <w:t>.</w:t>
      </w:r>
    </w:p>
    <w:p w14:paraId="2AC8705A" w14:textId="77777777" w:rsidR="000A6236" w:rsidRPr="00874F92"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Līdzēju pilnvarotās personas ir atbildīgas par Līguma izpildes uzraudzīšanu, tai skaitā par savlaicīgu rēķinu iesniegšanu, pieņemšanu, apstiprināšanu, nodošanu apmaksai.</w:t>
      </w:r>
    </w:p>
    <w:p w14:paraId="668AF500" w14:textId="77777777" w:rsidR="000A6236" w:rsidRPr="00874F92"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Pilnvaroto pārstāvju vai rekvizītu maiņas gadījumā Līdzējs apņemas rakstiski par to paziņot otram Līdzējam 3 (trīs) darba dienu laikā no izmaiņu iestāšanās brīža.</w:t>
      </w:r>
    </w:p>
    <w:p w14:paraId="7BE5E5B3" w14:textId="77777777" w:rsidR="000A6236" w:rsidRPr="00874F92"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Apdrošinājuma ņēmējam ir tiesības izbeigt Līgumu pirms termiņa, nesedzot zaudējumus, kas Apdrošinātājam rodas saistībā ar Līguma izbeigšanu pirms termiņa:</w:t>
      </w:r>
    </w:p>
    <w:p w14:paraId="3DAA0907" w14:textId="77777777" w:rsidR="000A6236" w:rsidRPr="00874F92" w:rsidRDefault="000A6236" w:rsidP="000A6236">
      <w:pPr>
        <w:pStyle w:val="Sarakstarindkopa"/>
        <w:numPr>
          <w:ilvl w:val="2"/>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nekavējoties, ja Apdrošinātājam pasludināts maksātnespējas process, tiesiskās aizsardzības process, tā saimnieciskā darbība ir apturēta vai pārtraukta, vai Apdrošinātājam veselības apdrošināšanas veikšanai izsniegtā licence ir anulēta vai licences darbība apturēta, Apdrošinātājs ir pārkāpis kādu no šī Līguma noteikumiem, citos Latvijas Republikas normatīvajos aktos noteiktajos gadījumos;</w:t>
      </w:r>
    </w:p>
    <w:p w14:paraId="3F2914E7" w14:textId="77777777" w:rsidR="000A6236" w:rsidRPr="008C17ED"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Apdrošinātājam nav tiesību izbeigt Līgumu pirms polises termiņa beigām, izņemot Apdrošināšanas līguma likumā noteiktajos gadījumos.</w:t>
      </w:r>
    </w:p>
    <w:p w14:paraId="2B40CD9D" w14:textId="5B258C41" w:rsidR="008C17ED" w:rsidRPr="00874F92" w:rsidRDefault="008C17ED"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C17ED">
        <w:rPr>
          <w:rFonts w:ascii="Times New Roman" w:hAnsi="Times New Roman" w:cs="Times New Roman"/>
          <w:bCs/>
          <w:lang w:eastAsia="lv-LV"/>
        </w:rPr>
        <w:lastRenderedPageBreak/>
        <w:t>Līdzējiem ir tiesības nekavējoties vienpusēji atkāpties no Līguma izpildes un izbeigt Līguma darbību pirms termiņa, par to rakstiski informējot otru Līdzēju, neatlīdzinot otram Līdzējam zaudējumus, nemaksājot līgumsodu, soda naudu, nokavējuma procentus un citus tamlīdzīgus maksājumus, ja Līgumu nav iespējams izpildīt tādēļ, ka ir piemērotas starptautiskās, tajā skaitā Apvienotās Karalistes noteiktās sankcijas, vai nacionālās sankcijas vai būtiskas finanšu un kapitāla tirgus intereses ietekmējošas Eiropas Savienības vai Ziemeļatlantijas līguma organizācijas dalībvalsts noteiktās sankcijas.</w:t>
      </w:r>
    </w:p>
    <w:p w14:paraId="2613C713" w14:textId="77777777" w:rsidR="000A6236" w:rsidRPr="00874F92" w:rsidRDefault="000A6236" w:rsidP="000A6236">
      <w:pPr>
        <w:pStyle w:val="Sarakstarindkopa"/>
        <w:numPr>
          <w:ilvl w:val="1"/>
          <w:numId w:val="1"/>
        </w:numPr>
        <w:spacing w:after="0" w:line="240" w:lineRule="auto"/>
        <w:mirrorIndents/>
        <w:jc w:val="both"/>
        <w:rPr>
          <w:rFonts w:ascii="Times New Roman" w:hAnsi="Times New Roman" w:cs="Times New Roman"/>
          <w:bCs/>
          <w:lang w:eastAsia="lv-LV"/>
        </w:rPr>
      </w:pPr>
      <w:r w:rsidRPr="00874F92">
        <w:rPr>
          <w:rFonts w:ascii="Times New Roman" w:hAnsi="Times New Roman" w:cs="Times New Roman"/>
          <w:lang w:eastAsia="lv-LV"/>
        </w:rPr>
        <w:t>Izbeidzot Līgumu pirms termiņa, visu saskaņā ar Līgumu izsniegto veselības apdrošināšanas karšu darbība tiek pārtraukta un Apdrošinātājs 15 (piecpadsmit) dienu laikā atmaksā Apdrošinājuma ņēmējam neizmantoto (atlikušo) prēmijas daļu Apdrošināšanas līguma likuma un apdrošināšanas polisē noteiktajā kārtībā.</w:t>
      </w:r>
    </w:p>
    <w:p w14:paraId="5FC8DF9E" w14:textId="66AAE422" w:rsidR="000A6236" w:rsidRPr="00947E4F" w:rsidRDefault="000A6236" w:rsidP="00947E4F">
      <w:pPr>
        <w:pStyle w:val="Sarakstarindkopa"/>
        <w:numPr>
          <w:ilvl w:val="1"/>
          <w:numId w:val="1"/>
        </w:numPr>
        <w:jc w:val="both"/>
        <w:rPr>
          <w:rFonts w:ascii="Times New Roman" w:hAnsi="Times New Roman" w:cs="Times New Roman"/>
          <w:lang w:eastAsia="lv-LV"/>
        </w:rPr>
      </w:pPr>
      <w:r w:rsidRPr="00947E4F">
        <w:rPr>
          <w:rFonts w:ascii="Times New Roman" w:hAnsi="Times New Roman" w:cs="Times New Roman"/>
          <w:lang w:eastAsia="lv-LV"/>
        </w:rPr>
        <w:t>Līgums sagatavots latv</w:t>
      </w:r>
      <w:r w:rsidR="00947E4F">
        <w:rPr>
          <w:rFonts w:ascii="Times New Roman" w:hAnsi="Times New Roman" w:cs="Times New Roman"/>
          <w:lang w:eastAsia="lv-LV"/>
        </w:rPr>
        <w:t xml:space="preserve">iešu valodā uz 4 (četrām) lapas pusēm. </w:t>
      </w:r>
      <w:r w:rsidR="00947E4F" w:rsidRPr="00947E4F">
        <w:rPr>
          <w:rFonts w:ascii="Times New Roman" w:hAnsi="Times New Roman" w:cs="Times New Roman"/>
          <w:lang w:eastAsia="lv-LV"/>
        </w:rPr>
        <w:t>Puses Līgumu paraksta ar drošu elektronisko parakstu, kas satur laika zīmogu. Līguma parakstīšanas datums ir pēdējā pievienotā droša elektroniskā paraksta un tā laika zīmoga datums. Pusēm ir pieejams abpusēji parakstīts Līgums elektroniskā formātā.</w:t>
      </w:r>
      <w:r w:rsidR="00947E4F">
        <w:rPr>
          <w:rFonts w:ascii="Times New Roman" w:hAnsi="Times New Roman" w:cs="Times New Roman"/>
          <w:lang w:eastAsia="lv-LV"/>
        </w:rPr>
        <w:t xml:space="preserve"> </w:t>
      </w:r>
      <w:r w:rsidRPr="00947E4F">
        <w:rPr>
          <w:rFonts w:ascii="Times New Roman" w:hAnsi="Times New Roman" w:cs="Times New Roman"/>
          <w:lang w:eastAsia="lv-LV"/>
        </w:rPr>
        <w:t>Līgumam pielikumā kā neatņemamas sastāvdaļas pievienots:</w:t>
      </w:r>
    </w:p>
    <w:p w14:paraId="3837A7AF" w14:textId="43EDE48D" w:rsidR="000A6236" w:rsidRPr="00D825A4" w:rsidRDefault="000A6236" w:rsidP="000A6236">
      <w:pPr>
        <w:numPr>
          <w:ilvl w:val="2"/>
          <w:numId w:val="1"/>
        </w:numPr>
        <w:spacing w:after="0" w:line="240" w:lineRule="auto"/>
        <w:contextualSpacing/>
        <w:mirrorIndents/>
        <w:jc w:val="both"/>
        <w:rPr>
          <w:rFonts w:ascii="Times New Roman" w:hAnsi="Times New Roman"/>
          <w:b/>
          <w:lang w:eastAsia="lv-LV"/>
        </w:rPr>
      </w:pPr>
      <w:r w:rsidRPr="00D825A4">
        <w:rPr>
          <w:rFonts w:ascii="Times New Roman" w:hAnsi="Times New Roman"/>
          <w:color w:val="000000"/>
          <w:lang w:eastAsia="lv-LV"/>
        </w:rPr>
        <w:t xml:space="preserve">Pielikums Nr.1 </w:t>
      </w:r>
      <w:r w:rsidRPr="00D825A4">
        <w:rPr>
          <w:rFonts w:ascii="Times New Roman" w:hAnsi="Times New Roman"/>
          <w:lang w:eastAsia="lv-LV"/>
        </w:rPr>
        <w:t xml:space="preserve">“Tehniskā specifikācija - piedāvājums” uz </w:t>
      </w:r>
      <w:r w:rsidR="0017574F">
        <w:rPr>
          <w:rFonts w:ascii="Times New Roman" w:hAnsi="Times New Roman"/>
          <w:lang w:eastAsia="lv-LV"/>
        </w:rPr>
        <w:t>26</w:t>
      </w:r>
      <w:r w:rsidRPr="00D825A4">
        <w:rPr>
          <w:rFonts w:ascii="Times New Roman" w:hAnsi="Times New Roman"/>
          <w:lang w:eastAsia="lv-LV"/>
        </w:rPr>
        <w:t xml:space="preserve"> (</w:t>
      </w:r>
      <w:r w:rsidR="0017574F">
        <w:rPr>
          <w:rFonts w:ascii="Times New Roman" w:hAnsi="Times New Roman"/>
          <w:lang w:eastAsia="lv-LV"/>
        </w:rPr>
        <w:t>divdesmit sešām</w:t>
      </w:r>
      <w:r w:rsidRPr="00D825A4">
        <w:rPr>
          <w:rFonts w:ascii="Times New Roman" w:hAnsi="Times New Roman"/>
          <w:lang w:eastAsia="lv-LV"/>
        </w:rPr>
        <w:t>) lapām;</w:t>
      </w:r>
    </w:p>
    <w:p w14:paraId="4A28C502" w14:textId="77777777" w:rsidR="000A6236" w:rsidRPr="00122583" w:rsidRDefault="000A6236" w:rsidP="000A6236">
      <w:pPr>
        <w:numPr>
          <w:ilvl w:val="2"/>
          <w:numId w:val="1"/>
        </w:numPr>
        <w:spacing w:after="0" w:line="240" w:lineRule="auto"/>
        <w:contextualSpacing/>
        <w:mirrorIndents/>
        <w:jc w:val="both"/>
        <w:rPr>
          <w:rFonts w:ascii="Times New Roman" w:hAnsi="Times New Roman"/>
          <w:b/>
          <w:lang w:eastAsia="lv-LV"/>
        </w:rPr>
      </w:pPr>
      <w:r w:rsidRPr="00D825A4">
        <w:rPr>
          <w:rFonts w:ascii="Times New Roman" w:hAnsi="Times New Roman"/>
          <w:lang w:eastAsia="lv-LV"/>
        </w:rPr>
        <w:t>Pielikums Nr.2. “Finanšu piedāvājums” uz 1</w:t>
      </w:r>
      <w:r>
        <w:rPr>
          <w:rFonts w:ascii="Times New Roman" w:hAnsi="Times New Roman"/>
          <w:lang w:eastAsia="lv-LV"/>
        </w:rPr>
        <w:t xml:space="preserve"> </w:t>
      </w:r>
      <w:r w:rsidRPr="00D825A4">
        <w:rPr>
          <w:rFonts w:ascii="Times New Roman" w:hAnsi="Times New Roman"/>
          <w:lang w:eastAsia="lv-LV"/>
        </w:rPr>
        <w:t>(vienas)  lapas.</w:t>
      </w:r>
    </w:p>
    <w:p w14:paraId="191AAECD" w14:textId="77777777" w:rsidR="000A6236" w:rsidRPr="00D825A4" w:rsidRDefault="000A6236" w:rsidP="000A6236">
      <w:pPr>
        <w:spacing w:after="0" w:line="240" w:lineRule="auto"/>
        <w:ind w:left="504"/>
        <w:contextualSpacing/>
        <w:mirrorIndents/>
        <w:jc w:val="both"/>
        <w:rPr>
          <w:rFonts w:ascii="Times New Roman" w:hAnsi="Times New Roman"/>
          <w:b/>
          <w:lang w:eastAsia="lv-LV"/>
        </w:rPr>
      </w:pPr>
    </w:p>
    <w:p w14:paraId="2FB0B67B" w14:textId="77777777" w:rsidR="000A6236" w:rsidRPr="00D825A4" w:rsidRDefault="000A6236" w:rsidP="000A6236">
      <w:pPr>
        <w:numPr>
          <w:ilvl w:val="0"/>
          <w:numId w:val="1"/>
        </w:numPr>
        <w:spacing w:after="0" w:line="240" w:lineRule="auto"/>
        <w:contextualSpacing/>
        <w:jc w:val="center"/>
        <w:rPr>
          <w:rFonts w:ascii="Times New Roman" w:hAnsi="Times New Roman"/>
          <w:bCs/>
          <w:color w:val="000000"/>
          <w:lang w:eastAsia="lv-LV"/>
        </w:rPr>
      </w:pPr>
      <w:r w:rsidRPr="00D825A4">
        <w:rPr>
          <w:rFonts w:ascii="Times New Roman" w:hAnsi="Times New Roman"/>
          <w:bCs/>
          <w:color w:val="000000"/>
          <w:lang w:eastAsia="lv-LV"/>
        </w:rPr>
        <w:t>Līdzēju paraksti un juridiskie rekvizīti</w:t>
      </w:r>
    </w:p>
    <w:p w14:paraId="29555584" w14:textId="77777777" w:rsidR="000A6236" w:rsidRPr="00D825A4" w:rsidRDefault="000A6236" w:rsidP="000A6236">
      <w:pPr>
        <w:spacing w:after="0" w:line="240" w:lineRule="auto"/>
        <w:ind w:left="360"/>
        <w:contextualSpacing/>
        <w:jc w:val="both"/>
        <w:rPr>
          <w:rFonts w:ascii="Times New Roman" w:hAnsi="Times New Roman"/>
          <w:b/>
          <w:lang w:eastAsia="lv-LV"/>
        </w:rPr>
      </w:pPr>
    </w:p>
    <w:tbl>
      <w:tblPr>
        <w:tblW w:w="0" w:type="auto"/>
        <w:tblLook w:val="04A0" w:firstRow="1" w:lastRow="0" w:firstColumn="1" w:lastColumn="0" w:noHBand="0" w:noVBand="1"/>
      </w:tblPr>
      <w:tblGrid>
        <w:gridCol w:w="4277"/>
        <w:gridCol w:w="4029"/>
      </w:tblGrid>
      <w:tr w:rsidR="000A6236" w:rsidRPr="00D825A4" w14:paraId="38B7CE31" w14:textId="77777777" w:rsidTr="00947E4F">
        <w:tc>
          <w:tcPr>
            <w:tcW w:w="4277" w:type="dxa"/>
            <w:hideMark/>
          </w:tcPr>
          <w:p w14:paraId="49BE71B5" w14:textId="77777777" w:rsidR="000A6236" w:rsidRPr="0017574F" w:rsidRDefault="000A6236" w:rsidP="00947E4F">
            <w:pPr>
              <w:spacing w:after="0" w:line="240" w:lineRule="auto"/>
              <w:rPr>
                <w:rFonts w:ascii="Times New Roman" w:hAnsi="Times New Roman"/>
                <w:b/>
                <w:bCs/>
              </w:rPr>
            </w:pPr>
            <w:r w:rsidRPr="0017574F">
              <w:rPr>
                <w:rFonts w:ascii="Times New Roman" w:hAnsi="Times New Roman"/>
                <w:b/>
                <w:bCs/>
              </w:rPr>
              <w:t>Apdrošinājuma ņēmējs</w:t>
            </w:r>
          </w:p>
        </w:tc>
        <w:tc>
          <w:tcPr>
            <w:tcW w:w="4029" w:type="dxa"/>
            <w:hideMark/>
          </w:tcPr>
          <w:p w14:paraId="2A1D14E8" w14:textId="77777777" w:rsidR="000A6236" w:rsidRPr="0017574F" w:rsidRDefault="000A6236" w:rsidP="00947E4F">
            <w:pPr>
              <w:spacing w:after="0" w:line="240" w:lineRule="auto"/>
              <w:rPr>
                <w:rFonts w:ascii="Times New Roman" w:hAnsi="Times New Roman"/>
                <w:b/>
                <w:bCs/>
              </w:rPr>
            </w:pPr>
            <w:r w:rsidRPr="0017574F">
              <w:rPr>
                <w:rFonts w:ascii="Times New Roman" w:hAnsi="Times New Roman"/>
                <w:b/>
                <w:bCs/>
              </w:rPr>
              <w:t>Apdrošinātājs</w:t>
            </w:r>
          </w:p>
        </w:tc>
      </w:tr>
      <w:tr w:rsidR="000A6236" w:rsidRPr="00D825A4" w14:paraId="042FB1E5" w14:textId="77777777" w:rsidTr="00947E4F">
        <w:tc>
          <w:tcPr>
            <w:tcW w:w="4277" w:type="dxa"/>
          </w:tcPr>
          <w:p w14:paraId="7E6DF355" w14:textId="77777777" w:rsidR="000A6236" w:rsidRDefault="000A6236" w:rsidP="00947E4F">
            <w:pPr>
              <w:widowControl w:val="0"/>
              <w:suppressAutoHyphens/>
              <w:overflowPunct w:val="0"/>
              <w:autoSpaceDE w:val="0"/>
              <w:spacing w:after="0" w:line="240" w:lineRule="auto"/>
              <w:ind w:right="-109"/>
              <w:textAlignment w:val="baseline"/>
              <w:outlineLvl w:val="0"/>
              <w:rPr>
                <w:rFonts w:ascii="Times New Roman" w:hAnsi="Times New Roman"/>
                <w:b/>
                <w:lang w:eastAsia="ar-SA"/>
              </w:rPr>
            </w:pPr>
            <w:r w:rsidRPr="00D825A4">
              <w:rPr>
                <w:rFonts w:ascii="Times New Roman" w:hAnsi="Times New Roman"/>
                <w:lang w:eastAsia="ar-SA"/>
              </w:rPr>
              <w:t>Vidzemes Tehnoloģiju un dizaina tehnikums</w:t>
            </w:r>
            <w:r>
              <w:rPr>
                <w:rFonts w:ascii="Times New Roman" w:hAnsi="Times New Roman"/>
                <w:lang w:eastAsia="ar-SA"/>
              </w:rPr>
              <w:t xml:space="preserve"> </w:t>
            </w:r>
          </w:p>
          <w:p w14:paraId="5B1CF34C" w14:textId="77777777" w:rsidR="000A6236" w:rsidRPr="00D825A4" w:rsidRDefault="000A6236" w:rsidP="00947E4F">
            <w:pPr>
              <w:widowControl w:val="0"/>
              <w:suppressAutoHyphens/>
              <w:overflowPunct w:val="0"/>
              <w:autoSpaceDE w:val="0"/>
              <w:spacing w:after="0" w:line="240" w:lineRule="auto"/>
              <w:ind w:right="-109"/>
              <w:textAlignment w:val="baseline"/>
              <w:outlineLvl w:val="0"/>
              <w:rPr>
                <w:rFonts w:ascii="Times New Roman" w:hAnsi="Times New Roman"/>
                <w:b/>
                <w:lang w:eastAsia="ar-SA"/>
              </w:rPr>
            </w:pPr>
            <w:proofErr w:type="spellStart"/>
            <w:r w:rsidRPr="00D825A4">
              <w:rPr>
                <w:rFonts w:ascii="Times New Roman" w:hAnsi="Times New Roman"/>
                <w:lang w:eastAsia="ar-SA"/>
              </w:rPr>
              <w:t>Reģ</w:t>
            </w:r>
            <w:proofErr w:type="spellEnd"/>
            <w:r w:rsidRPr="00D825A4">
              <w:rPr>
                <w:rFonts w:ascii="Times New Roman" w:hAnsi="Times New Roman"/>
                <w:lang w:eastAsia="ar-SA"/>
              </w:rPr>
              <w:t xml:space="preserve">. Nr. 90009613611, </w:t>
            </w:r>
          </w:p>
          <w:p w14:paraId="00AE8859" w14:textId="77777777" w:rsidR="000A6236" w:rsidRPr="00D825A4" w:rsidRDefault="000A6236" w:rsidP="00947E4F">
            <w:pPr>
              <w:widowControl w:val="0"/>
              <w:suppressAutoHyphens/>
              <w:overflowPunct w:val="0"/>
              <w:autoSpaceDE w:val="0"/>
              <w:spacing w:after="0" w:line="240" w:lineRule="auto"/>
              <w:ind w:right="-109"/>
              <w:textAlignment w:val="baseline"/>
              <w:outlineLvl w:val="0"/>
              <w:rPr>
                <w:rFonts w:ascii="Times New Roman" w:hAnsi="Times New Roman"/>
                <w:b/>
                <w:color w:val="000000"/>
                <w:lang w:eastAsia="ar-SA"/>
              </w:rPr>
            </w:pPr>
            <w:r>
              <w:rPr>
                <w:rFonts w:ascii="Times New Roman" w:hAnsi="Times New Roman"/>
                <w:color w:val="000000"/>
                <w:lang w:eastAsia="ar-SA"/>
              </w:rPr>
              <w:t>A</w:t>
            </w:r>
            <w:r w:rsidRPr="00D825A4">
              <w:rPr>
                <w:rFonts w:ascii="Times New Roman" w:hAnsi="Times New Roman"/>
                <w:color w:val="000000"/>
                <w:lang w:eastAsia="ar-SA"/>
              </w:rPr>
              <w:t xml:space="preserve">drese: Egļu gatve 9, Priekuļi, Priekuļu pag., </w:t>
            </w:r>
          </w:p>
          <w:p w14:paraId="42B17AB9" w14:textId="77777777" w:rsidR="000A6236" w:rsidRPr="00D825A4" w:rsidRDefault="000A6236" w:rsidP="00947E4F">
            <w:pPr>
              <w:widowControl w:val="0"/>
              <w:suppressAutoHyphens/>
              <w:overflowPunct w:val="0"/>
              <w:autoSpaceDE w:val="0"/>
              <w:spacing w:after="0" w:line="240" w:lineRule="auto"/>
              <w:ind w:right="-109"/>
              <w:textAlignment w:val="baseline"/>
              <w:outlineLvl w:val="0"/>
              <w:rPr>
                <w:rFonts w:ascii="Times New Roman" w:hAnsi="Times New Roman"/>
                <w:b/>
                <w:color w:val="000000"/>
                <w:lang w:eastAsia="ar-SA"/>
              </w:rPr>
            </w:pPr>
            <w:r w:rsidRPr="00D825A4">
              <w:rPr>
                <w:rFonts w:ascii="Times New Roman" w:hAnsi="Times New Roman"/>
                <w:color w:val="000000"/>
                <w:lang w:eastAsia="ar-SA"/>
              </w:rPr>
              <w:t xml:space="preserve">Cēsu nov., LV-4126 </w:t>
            </w:r>
          </w:p>
          <w:p w14:paraId="2DBDF47C" w14:textId="77777777" w:rsidR="000A6236" w:rsidRPr="00D825A4" w:rsidRDefault="000A6236" w:rsidP="00947E4F">
            <w:pPr>
              <w:shd w:val="clear" w:color="auto" w:fill="FFFFFF"/>
              <w:spacing w:after="0" w:line="240" w:lineRule="auto"/>
              <w:rPr>
                <w:rFonts w:ascii="Times New Roman" w:hAnsi="Times New Roman"/>
                <w:b/>
              </w:rPr>
            </w:pPr>
            <w:r w:rsidRPr="00D825A4">
              <w:rPr>
                <w:rFonts w:ascii="Times New Roman" w:hAnsi="Times New Roman"/>
              </w:rPr>
              <w:t>Norēķinu rekvizīti:</w:t>
            </w:r>
          </w:p>
          <w:p w14:paraId="6B58FFDA" w14:textId="77777777" w:rsidR="000A6236" w:rsidRDefault="000A6236" w:rsidP="00947E4F">
            <w:pPr>
              <w:widowControl w:val="0"/>
              <w:suppressAutoHyphens/>
              <w:overflowPunct w:val="0"/>
              <w:autoSpaceDE w:val="0"/>
              <w:spacing w:after="0" w:line="240" w:lineRule="auto"/>
              <w:ind w:right="-109"/>
              <w:textAlignment w:val="baseline"/>
              <w:outlineLvl w:val="0"/>
              <w:rPr>
                <w:rFonts w:ascii="Times New Roman" w:eastAsia="SimSun" w:hAnsi="Times New Roman"/>
                <w:color w:val="000000"/>
                <w:lang w:eastAsia="zh-CN"/>
              </w:rPr>
            </w:pPr>
            <w:r w:rsidRPr="00D825A4">
              <w:rPr>
                <w:rFonts w:ascii="Times New Roman" w:hAnsi="Times New Roman"/>
              </w:rPr>
              <w:t xml:space="preserve">Banka: </w:t>
            </w:r>
            <w:r w:rsidRPr="00D825A4">
              <w:rPr>
                <w:rFonts w:ascii="Times New Roman" w:eastAsia="SimSun" w:hAnsi="Times New Roman"/>
                <w:color w:val="000000"/>
                <w:lang w:eastAsia="zh-CN"/>
              </w:rPr>
              <w:t>Valsts kase</w:t>
            </w:r>
          </w:p>
          <w:p w14:paraId="3668FE85" w14:textId="2F6E6233" w:rsidR="00646F5D" w:rsidRPr="00646F5D" w:rsidRDefault="00646F5D" w:rsidP="00947E4F">
            <w:pPr>
              <w:widowControl w:val="0"/>
              <w:suppressAutoHyphens/>
              <w:overflowPunct w:val="0"/>
              <w:autoSpaceDE w:val="0"/>
              <w:spacing w:after="0" w:line="240" w:lineRule="auto"/>
              <w:ind w:right="-109"/>
              <w:textAlignment w:val="baseline"/>
              <w:outlineLvl w:val="0"/>
              <w:rPr>
                <w:rFonts w:ascii="Times New Roman" w:hAnsi="Times New Roman"/>
                <w:b/>
              </w:rPr>
            </w:pPr>
            <w:r w:rsidRPr="00D825A4">
              <w:rPr>
                <w:rFonts w:ascii="Times New Roman" w:eastAsia="SimSun" w:hAnsi="Times New Roman"/>
                <w:color w:val="000000"/>
                <w:lang w:eastAsia="zh-CN"/>
              </w:rPr>
              <w:t>Bankas kods:</w:t>
            </w:r>
            <w:r w:rsidRPr="00D825A4">
              <w:rPr>
                <w:rFonts w:ascii="Times New Roman" w:hAnsi="Times New Roman"/>
              </w:rPr>
              <w:t>TRELLV22</w:t>
            </w:r>
          </w:p>
          <w:p w14:paraId="505C40FC" w14:textId="7CCC831D" w:rsidR="000A6236" w:rsidRDefault="000A6236" w:rsidP="00947E4F">
            <w:pPr>
              <w:widowControl w:val="0"/>
              <w:suppressAutoHyphens/>
              <w:overflowPunct w:val="0"/>
              <w:autoSpaceDE w:val="0"/>
              <w:spacing w:after="0" w:line="240" w:lineRule="auto"/>
              <w:ind w:right="-109"/>
              <w:textAlignment w:val="baseline"/>
              <w:outlineLvl w:val="0"/>
              <w:rPr>
                <w:rFonts w:ascii="Times New Roman" w:hAnsi="Times New Roman"/>
                <w:color w:val="000000"/>
              </w:rPr>
            </w:pPr>
            <w:r w:rsidRPr="00D825A4">
              <w:rPr>
                <w:rFonts w:ascii="Times New Roman" w:hAnsi="Times New Roman"/>
                <w:color w:val="000000"/>
              </w:rPr>
              <w:t>Konts: Nr.</w:t>
            </w:r>
            <w:r w:rsidRPr="00D825A4">
              <w:t xml:space="preserve"> </w:t>
            </w:r>
            <w:r w:rsidR="00646F5D" w:rsidRPr="00D825A4">
              <w:rPr>
                <w:rFonts w:ascii="Times New Roman" w:hAnsi="Times New Roman"/>
                <w:color w:val="000000"/>
              </w:rPr>
              <w:t>LV58TREL215066603300B</w:t>
            </w:r>
          </w:p>
          <w:p w14:paraId="567393EF" w14:textId="04815135" w:rsidR="00781180" w:rsidRPr="00781180" w:rsidRDefault="00781180" w:rsidP="00947E4F">
            <w:pPr>
              <w:widowControl w:val="0"/>
              <w:suppressAutoHyphens/>
              <w:overflowPunct w:val="0"/>
              <w:autoSpaceDE w:val="0"/>
              <w:spacing w:after="0" w:line="240" w:lineRule="auto"/>
              <w:ind w:right="-109"/>
              <w:textAlignment w:val="baseline"/>
              <w:outlineLvl w:val="0"/>
              <w:rPr>
                <w:rFonts w:ascii="Times New Roman" w:hAnsi="Times New Roman"/>
                <w:bCs/>
                <w:color w:val="000000"/>
              </w:rPr>
            </w:pPr>
            <w:r w:rsidRPr="00781180">
              <w:rPr>
                <w:rFonts w:ascii="Times New Roman" w:hAnsi="Times New Roman"/>
                <w:bCs/>
                <w:color w:val="000000"/>
              </w:rPr>
              <w:t>LV</w:t>
            </w:r>
            <w:r>
              <w:rPr>
                <w:rFonts w:ascii="Times New Roman" w:hAnsi="Times New Roman"/>
                <w:bCs/>
                <w:color w:val="000000"/>
              </w:rPr>
              <w:t>48TREL215066605300B</w:t>
            </w:r>
          </w:p>
          <w:p w14:paraId="43CBD973" w14:textId="77777777" w:rsidR="00646F5D" w:rsidRDefault="00646F5D" w:rsidP="00947E4F">
            <w:pPr>
              <w:widowControl w:val="0"/>
              <w:suppressAutoHyphens/>
              <w:overflowPunct w:val="0"/>
              <w:autoSpaceDE w:val="0"/>
              <w:spacing w:after="0" w:line="240" w:lineRule="auto"/>
              <w:ind w:right="-109"/>
              <w:textAlignment w:val="baseline"/>
              <w:outlineLvl w:val="0"/>
              <w:rPr>
                <w:rFonts w:ascii="Times New Roman" w:hAnsi="Times New Roman"/>
                <w:color w:val="000000"/>
              </w:rPr>
            </w:pPr>
            <w:r w:rsidRPr="00646F5D">
              <w:rPr>
                <w:rFonts w:ascii="Times New Roman" w:hAnsi="Times New Roman"/>
                <w:color w:val="000000"/>
              </w:rPr>
              <w:t>e-rēķini: EREKINI@90009613611</w:t>
            </w:r>
            <w:r w:rsidR="000A6236">
              <w:rPr>
                <w:rFonts w:ascii="Times New Roman" w:hAnsi="Times New Roman"/>
                <w:color w:val="000000"/>
              </w:rPr>
              <w:t xml:space="preserve">  </w:t>
            </w:r>
          </w:p>
          <w:p w14:paraId="2B68ED8E" w14:textId="77777777" w:rsidR="00646F5D" w:rsidRPr="00646F5D" w:rsidRDefault="00646F5D" w:rsidP="00646F5D">
            <w:pPr>
              <w:spacing w:after="0" w:line="240" w:lineRule="auto"/>
              <w:ind w:left="720" w:hanging="720"/>
              <w:rPr>
                <w:rFonts w:ascii="Times New Roman" w:eastAsia="Times New Roman" w:hAnsi="Times New Roman" w:cs="Times New Roman"/>
              </w:rPr>
            </w:pPr>
            <w:r w:rsidRPr="00646F5D">
              <w:rPr>
                <w:rFonts w:ascii="Times New Roman" w:eastAsia="Times New Roman" w:hAnsi="Times New Roman" w:cs="Times New Roman"/>
              </w:rPr>
              <w:t>Telefons: +371 26328899</w:t>
            </w:r>
          </w:p>
          <w:p w14:paraId="736E1CE7" w14:textId="77777777" w:rsidR="00646F5D" w:rsidRPr="00646F5D" w:rsidRDefault="00646F5D" w:rsidP="00646F5D">
            <w:pPr>
              <w:spacing w:after="0" w:line="240" w:lineRule="auto"/>
              <w:ind w:left="720" w:hanging="720"/>
              <w:rPr>
                <w:rStyle w:val="Hipersaite"/>
                <w:rFonts w:ascii="Times New Roman" w:eastAsia="Times New Roman" w:hAnsi="Times New Roman" w:cs="Times New Roman"/>
              </w:rPr>
            </w:pPr>
            <w:r w:rsidRPr="00646F5D">
              <w:rPr>
                <w:rFonts w:ascii="Times New Roman" w:eastAsia="Times New Roman" w:hAnsi="Times New Roman" w:cs="Times New Roman"/>
              </w:rPr>
              <w:t xml:space="preserve">e-pasts: </w:t>
            </w:r>
            <w:hyperlink r:id="rId11" w:history="1">
              <w:r w:rsidRPr="00646F5D">
                <w:rPr>
                  <w:rStyle w:val="Hipersaite"/>
                  <w:rFonts w:ascii="Times New Roman" w:eastAsia="Times New Roman" w:hAnsi="Times New Roman" w:cs="Times New Roman"/>
                </w:rPr>
                <w:t>info@vtdt.edu.lv</w:t>
              </w:r>
            </w:hyperlink>
          </w:p>
          <w:p w14:paraId="7E35E7DF" w14:textId="018AC59D" w:rsidR="000A6236" w:rsidRPr="00D825A4" w:rsidRDefault="000A6236" w:rsidP="00947E4F">
            <w:pPr>
              <w:widowControl w:val="0"/>
              <w:suppressAutoHyphens/>
              <w:overflowPunct w:val="0"/>
              <w:autoSpaceDE w:val="0"/>
              <w:spacing w:after="0" w:line="240" w:lineRule="auto"/>
              <w:ind w:right="-109"/>
              <w:textAlignment w:val="baseline"/>
              <w:outlineLvl w:val="0"/>
              <w:rPr>
                <w:rFonts w:ascii="Times New Roman" w:hAnsi="Times New Roman"/>
                <w:b/>
                <w:color w:val="000000"/>
              </w:rPr>
            </w:pPr>
            <w:r>
              <w:rPr>
                <w:rFonts w:ascii="Times New Roman" w:hAnsi="Times New Roman"/>
                <w:color w:val="000000"/>
              </w:rPr>
              <w:t xml:space="preserve">        </w:t>
            </w:r>
          </w:p>
          <w:p w14:paraId="1CF05F73" w14:textId="77777777" w:rsidR="000A6236" w:rsidRDefault="000A6236" w:rsidP="00947E4F">
            <w:pPr>
              <w:shd w:val="clear" w:color="auto" w:fill="FFFFFF"/>
              <w:spacing w:after="0" w:line="240" w:lineRule="auto"/>
              <w:rPr>
                <w:rFonts w:ascii="Times New Roman" w:hAnsi="Times New Roman"/>
                <w:b/>
              </w:rPr>
            </w:pPr>
          </w:p>
          <w:p w14:paraId="6CE43EDA" w14:textId="0C81A253" w:rsidR="000A6236" w:rsidRPr="00D825A4" w:rsidRDefault="00646F5D" w:rsidP="00947E4F">
            <w:pPr>
              <w:shd w:val="clear" w:color="auto" w:fill="FFFFFF"/>
              <w:spacing w:after="0" w:line="240" w:lineRule="auto"/>
              <w:rPr>
                <w:rFonts w:ascii="Times New Roman" w:hAnsi="Times New Roman"/>
                <w:b/>
              </w:rPr>
            </w:pPr>
            <w:r>
              <w:rPr>
                <w:rFonts w:ascii="Times New Roman" w:eastAsia="Times New Roman" w:hAnsi="Times New Roman" w:cs="Times New Roman"/>
                <w:sz w:val="24"/>
                <w:szCs w:val="24"/>
              </w:rPr>
              <w:t xml:space="preserve">Direktors______________ </w:t>
            </w:r>
            <w:proofErr w:type="spellStart"/>
            <w:r>
              <w:rPr>
                <w:rFonts w:ascii="Times New Roman" w:eastAsia="Times New Roman" w:hAnsi="Times New Roman" w:cs="Times New Roman"/>
                <w:sz w:val="24"/>
                <w:szCs w:val="24"/>
              </w:rPr>
              <w:t>A.Sņegovičs</w:t>
            </w:r>
            <w:proofErr w:type="spellEnd"/>
            <w:r w:rsidRPr="00D825A4">
              <w:rPr>
                <w:rFonts w:ascii="Times New Roman" w:hAnsi="Times New Roman"/>
                <w:b/>
              </w:rPr>
              <w:t xml:space="preserve"> </w:t>
            </w:r>
          </w:p>
        </w:tc>
        <w:tc>
          <w:tcPr>
            <w:tcW w:w="4029" w:type="dxa"/>
          </w:tcPr>
          <w:p w14:paraId="635A0178" w14:textId="77777777" w:rsidR="005C2B82" w:rsidRPr="00782375" w:rsidRDefault="005C2B82" w:rsidP="005C2B82">
            <w:pPr>
              <w:spacing w:after="0" w:line="240" w:lineRule="auto"/>
              <w:rPr>
                <w:rFonts w:ascii="Times New Roman" w:hAnsi="Times New Roman"/>
              </w:rPr>
            </w:pPr>
            <w:r w:rsidRPr="00782375">
              <w:rPr>
                <w:rFonts w:ascii="Times New Roman" w:hAnsi="Times New Roman"/>
              </w:rPr>
              <w:t>ADB "Gjensidige" Latvijas filiāle</w:t>
            </w:r>
          </w:p>
          <w:p w14:paraId="0EF732E3" w14:textId="77777777" w:rsidR="005C2B82" w:rsidRPr="00782375" w:rsidRDefault="005C2B82" w:rsidP="005C2B82">
            <w:pPr>
              <w:spacing w:after="0" w:line="240" w:lineRule="auto"/>
              <w:rPr>
                <w:rFonts w:ascii="Times New Roman" w:hAnsi="Times New Roman"/>
              </w:rPr>
            </w:pPr>
            <w:proofErr w:type="spellStart"/>
            <w:r w:rsidRPr="00782375">
              <w:rPr>
                <w:rFonts w:ascii="Times New Roman" w:hAnsi="Times New Roman"/>
              </w:rPr>
              <w:t>Reģ.Nr</w:t>
            </w:r>
            <w:proofErr w:type="spellEnd"/>
            <w:r w:rsidRPr="00782375">
              <w:rPr>
                <w:rFonts w:ascii="Times New Roman" w:hAnsi="Times New Roman"/>
              </w:rPr>
              <w:t>. 40103595216</w:t>
            </w:r>
          </w:p>
          <w:p w14:paraId="3C67DD38" w14:textId="77777777" w:rsidR="005C2B82" w:rsidRPr="00782375" w:rsidRDefault="005C2B82" w:rsidP="005C2B82">
            <w:pPr>
              <w:spacing w:after="0" w:line="240" w:lineRule="auto"/>
              <w:rPr>
                <w:rFonts w:ascii="Times New Roman" w:hAnsi="Times New Roman"/>
              </w:rPr>
            </w:pPr>
            <w:r w:rsidRPr="00782375">
              <w:rPr>
                <w:rFonts w:ascii="Times New Roman" w:hAnsi="Times New Roman"/>
              </w:rPr>
              <w:t>Adrese: Gustava Zemgala gatve 74A, Rīga, LV-1039</w:t>
            </w:r>
          </w:p>
          <w:p w14:paraId="779E945E" w14:textId="77777777" w:rsidR="005C2B82" w:rsidRPr="00782375" w:rsidRDefault="005C2B82" w:rsidP="005C2B82">
            <w:pPr>
              <w:spacing w:after="0" w:line="240" w:lineRule="auto"/>
              <w:rPr>
                <w:rFonts w:ascii="Times New Roman" w:hAnsi="Times New Roman"/>
              </w:rPr>
            </w:pPr>
            <w:r w:rsidRPr="00782375">
              <w:rPr>
                <w:rFonts w:ascii="Times New Roman" w:hAnsi="Times New Roman"/>
              </w:rPr>
              <w:t>Norēķinu rekvizīti:</w:t>
            </w:r>
          </w:p>
          <w:p w14:paraId="19AED0FD" w14:textId="77777777" w:rsidR="005C2B82" w:rsidRPr="00782375" w:rsidRDefault="005C2B82" w:rsidP="005C2B82">
            <w:pPr>
              <w:spacing w:after="0" w:line="240" w:lineRule="auto"/>
              <w:rPr>
                <w:rFonts w:ascii="Times New Roman" w:hAnsi="Times New Roman"/>
              </w:rPr>
            </w:pPr>
            <w:r w:rsidRPr="00782375">
              <w:rPr>
                <w:rFonts w:ascii="Times New Roman" w:hAnsi="Times New Roman"/>
              </w:rPr>
              <w:t xml:space="preserve">Banka: AS </w:t>
            </w:r>
            <w:proofErr w:type="spellStart"/>
            <w:r w:rsidRPr="00782375">
              <w:rPr>
                <w:rFonts w:ascii="Times New Roman" w:hAnsi="Times New Roman"/>
              </w:rPr>
              <w:t>Luminor</w:t>
            </w:r>
            <w:proofErr w:type="spellEnd"/>
            <w:r w:rsidRPr="00782375">
              <w:rPr>
                <w:rFonts w:ascii="Times New Roman" w:hAnsi="Times New Roman"/>
              </w:rPr>
              <w:t xml:space="preserve"> </w:t>
            </w:r>
            <w:proofErr w:type="spellStart"/>
            <w:r w:rsidRPr="00782375">
              <w:rPr>
                <w:rFonts w:ascii="Times New Roman" w:hAnsi="Times New Roman"/>
              </w:rPr>
              <w:t>Bank</w:t>
            </w:r>
            <w:proofErr w:type="spellEnd"/>
          </w:p>
          <w:p w14:paraId="629430AE" w14:textId="77777777" w:rsidR="005C2B82" w:rsidRPr="00782375" w:rsidRDefault="005C2B82" w:rsidP="005C2B82">
            <w:pPr>
              <w:spacing w:after="0" w:line="240" w:lineRule="auto"/>
              <w:rPr>
                <w:rFonts w:ascii="Times New Roman" w:hAnsi="Times New Roman"/>
              </w:rPr>
            </w:pPr>
            <w:r w:rsidRPr="00782375">
              <w:rPr>
                <w:rFonts w:ascii="Times New Roman" w:hAnsi="Times New Roman"/>
              </w:rPr>
              <w:t>Konta Nr. LV02RIKO0002930013594</w:t>
            </w:r>
          </w:p>
          <w:p w14:paraId="6A1C7AF2" w14:textId="77777777" w:rsidR="005C2B82" w:rsidRPr="00782375" w:rsidRDefault="005C2B82" w:rsidP="005C2B82">
            <w:pPr>
              <w:spacing w:after="0" w:line="240" w:lineRule="auto"/>
              <w:rPr>
                <w:rFonts w:ascii="Times New Roman" w:hAnsi="Times New Roman"/>
              </w:rPr>
            </w:pPr>
          </w:p>
          <w:p w14:paraId="61A579CB" w14:textId="77777777" w:rsidR="005C2B82" w:rsidRPr="00782375" w:rsidRDefault="005C2B82" w:rsidP="005C2B82">
            <w:pPr>
              <w:spacing w:after="0" w:line="240" w:lineRule="auto"/>
              <w:rPr>
                <w:rFonts w:ascii="Times New Roman" w:hAnsi="Times New Roman"/>
              </w:rPr>
            </w:pPr>
            <w:r w:rsidRPr="00782375">
              <w:rPr>
                <w:rFonts w:ascii="Times New Roman" w:hAnsi="Times New Roman"/>
              </w:rPr>
              <w:t>Bankas kods: RIKOLV22</w:t>
            </w:r>
          </w:p>
          <w:p w14:paraId="397C1F91" w14:textId="77777777" w:rsidR="000A6236" w:rsidRDefault="000A6236" w:rsidP="00947E4F">
            <w:pPr>
              <w:spacing w:after="0" w:line="240" w:lineRule="auto"/>
              <w:rPr>
                <w:rFonts w:ascii="Times New Roman" w:hAnsi="Times New Roman"/>
                <w:b/>
              </w:rPr>
            </w:pPr>
          </w:p>
          <w:p w14:paraId="7C2B5536" w14:textId="77777777" w:rsidR="005C2B82" w:rsidRDefault="005C2B82" w:rsidP="00947E4F">
            <w:pPr>
              <w:spacing w:after="0" w:line="240" w:lineRule="auto"/>
              <w:rPr>
                <w:rFonts w:ascii="Times New Roman" w:hAnsi="Times New Roman"/>
                <w:b/>
              </w:rPr>
            </w:pPr>
          </w:p>
          <w:p w14:paraId="7A5C9E27" w14:textId="77777777" w:rsidR="005C2B82" w:rsidRDefault="005C2B82" w:rsidP="00947E4F">
            <w:pPr>
              <w:spacing w:after="0" w:line="240" w:lineRule="auto"/>
              <w:rPr>
                <w:rFonts w:ascii="Times New Roman" w:hAnsi="Times New Roman"/>
                <w:b/>
              </w:rPr>
            </w:pPr>
          </w:p>
          <w:p w14:paraId="7187396D" w14:textId="77777777" w:rsidR="00781180" w:rsidRDefault="00781180" w:rsidP="00947E4F">
            <w:pPr>
              <w:spacing w:after="0" w:line="240" w:lineRule="auto"/>
              <w:rPr>
                <w:rFonts w:ascii="Times New Roman" w:hAnsi="Times New Roman"/>
                <w:b/>
              </w:rPr>
            </w:pPr>
          </w:p>
          <w:p w14:paraId="1213F7AE" w14:textId="77777777" w:rsidR="005C2B82" w:rsidRDefault="005C2B82" w:rsidP="00947E4F">
            <w:pPr>
              <w:spacing w:after="0" w:line="240" w:lineRule="auto"/>
              <w:rPr>
                <w:rFonts w:ascii="Times New Roman" w:hAnsi="Times New Roman"/>
                <w:b/>
              </w:rPr>
            </w:pPr>
          </w:p>
          <w:p w14:paraId="0B4C2B8F" w14:textId="5D857A10" w:rsidR="005C2B82" w:rsidRPr="005C2B82" w:rsidRDefault="005C2B82" w:rsidP="00947E4F">
            <w:pPr>
              <w:spacing w:after="0" w:line="240" w:lineRule="auto"/>
              <w:rPr>
                <w:rFonts w:ascii="Times New Roman" w:hAnsi="Times New Roman"/>
                <w:bCs/>
              </w:rPr>
            </w:pPr>
            <w:r w:rsidRPr="005C2B82">
              <w:rPr>
                <w:rFonts w:ascii="Times New Roman" w:hAnsi="Times New Roman"/>
                <w:bCs/>
              </w:rPr>
              <w:t>Vadītāja__________________</w:t>
            </w:r>
            <w:proofErr w:type="spellStart"/>
            <w:r w:rsidRPr="005C2B82">
              <w:rPr>
                <w:rFonts w:ascii="Times New Roman" w:hAnsi="Times New Roman"/>
                <w:bCs/>
              </w:rPr>
              <w:t>S.Glovecka</w:t>
            </w:r>
            <w:proofErr w:type="spellEnd"/>
          </w:p>
        </w:tc>
      </w:tr>
    </w:tbl>
    <w:p w14:paraId="5B8486A1" w14:textId="61D4A9DB" w:rsidR="00FC5E4A" w:rsidRDefault="00FC5E4A">
      <w:pPr>
        <w:rPr>
          <w:ins w:id="2" w:author="Liene Baltus" w:date="2024-12-10T09:31:00Z"/>
        </w:rPr>
        <w:sectPr w:rsidR="00FC5E4A" w:rsidSect="005C2B82">
          <w:pgSz w:w="11906" w:h="16838"/>
          <w:pgMar w:top="1440" w:right="991" w:bottom="1440" w:left="1800" w:header="708" w:footer="708" w:gutter="0"/>
          <w:cols w:space="708"/>
          <w:docGrid w:linePitch="360"/>
        </w:sectPr>
      </w:pPr>
    </w:p>
    <w:p w14:paraId="492F69DD" w14:textId="77777777" w:rsidR="00FC5E4A" w:rsidRPr="009E0498" w:rsidRDefault="00FC5E4A" w:rsidP="0017574F">
      <w:pPr>
        <w:spacing w:after="0" w:line="240" w:lineRule="auto"/>
        <w:outlineLvl w:val="0"/>
        <w:rPr>
          <w:ins w:id="3" w:author="Liene Baltus" w:date="2024-12-10T09:31:00Z"/>
          <w:rFonts w:ascii="Times New Roman" w:hAnsi="Times New Roman" w:cs="Times New Roman"/>
          <w:b/>
          <w:bCs/>
        </w:rPr>
      </w:pPr>
    </w:p>
    <w:p w14:paraId="3AFD2FC8" w14:textId="42586421" w:rsidR="00FC5E4A" w:rsidRPr="00AA0F2A" w:rsidRDefault="00FC5E4A" w:rsidP="00FC5E4A">
      <w:pPr>
        <w:spacing w:after="0" w:line="240" w:lineRule="auto"/>
        <w:jc w:val="right"/>
        <w:outlineLvl w:val="0"/>
        <w:rPr>
          <w:ins w:id="4" w:author="Liene Baltus" w:date="2024-12-10T09:31:00Z"/>
          <w:rFonts w:ascii="Times New Roman" w:hAnsi="Times New Roman" w:cs="Times New Roman"/>
          <w:b/>
          <w:bCs/>
          <w:sz w:val="24"/>
          <w:szCs w:val="24"/>
        </w:rPr>
      </w:pPr>
      <w:r>
        <w:rPr>
          <w:rFonts w:ascii="Times New Roman" w:hAnsi="Times New Roman" w:cs="Times New Roman"/>
          <w:b/>
          <w:bCs/>
          <w:sz w:val="24"/>
          <w:szCs w:val="24"/>
        </w:rPr>
        <w:t>1</w:t>
      </w:r>
      <w:ins w:id="5" w:author="Liene Baltus" w:date="2024-12-10T09:31:00Z">
        <w:r w:rsidRPr="00AA0F2A">
          <w:rPr>
            <w:rFonts w:ascii="Times New Roman" w:hAnsi="Times New Roman" w:cs="Times New Roman"/>
            <w:b/>
            <w:bCs/>
            <w:sz w:val="24"/>
            <w:szCs w:val="24"/>
          </w:rPr>
          <w:t>.pielikums</w:t>
        </w:r>
      </w:ins>
    </w:p>
    <w:p w14:paraId="324A7F56" w14:textId="77777777" w:rsidR="00FC5E4A" w:rsidRPr="009E0498" w:rsidRDefault="00FC5E4A" w:rsidP="00FC5E4A">
      <w:pPr>
        <w:shd w:val="clear" w:color="auto" w:fill="FFFFFF"/>
        <w:spacing w:after="0" w:line="240" w:lineRule="auto"/>
        <w:jc w:val="both"/>
        <w:outlineLvl w:val="0"/>
        <w:rPr>
          <w:ins w:id="6" w:author="Liene Baltus" w:date="2024-12-10T09:31:00Z"/>
          <w:rFonts w:ascii="Times New Roman" w:hAnsi="Times New Roman" w:cs="Times New Roman"/>
        </w:rPr>
      </w:pPr>
      <w:bookmarkStart w:id="7" w:name="_Toc479681891"/>
    </w:p>
    <w:bookmarkEnd w:id="7"/>
    <w:p w14:paraId="50544705" w14:textId="77777777" w:rsidR="0017574F" w:rsidRPr="0017574F" w:rsidRDefault="0017574F" w:rsidP="0017574F">
      <w:pPr>
        <w:jc w:val="center"/>
        <w:rPr>
          <w:rFonts w:ascii="Times New Roman" w:hAnsi="Times New Roman" w:cs="Times New Roman"/>
          <w:b/>
          <w:bCs/>
        </w:rPr>
      </w:pPr>
      <w:r w:rsidRPr="0017574F">
        <w:rPr>
          <w:rFonts w:ascii="Times New Roman" w:hAnsi="Times New Roman" w:cs="Times New Roman"/>
          <w:b/>
          <w:bCs/>
        </w:rPr>
        <w:t>Tehniskā specifikācija – tehniskais piedāvājums</w:t>
      </w:r>
    </w:p>
    <w:p w14:paraId="4C356A46" w14:textId="77777777" w:rsidR="0017574F" w:rsidRPr="0017574F" w:rsidRDefault="0017574F" w:rsidP="0017574F">
      <w:pPr>
        <w:jc w:val="center"/>
        <w:rPr>
          <w:rFonts w:ascii="Times New Roman" w:hAnsi="Times New Roman" w:cs="Times New Roman"/>
          <w:b/>
          <w:bCs/>
          <w:u w:val="single"/>
        </w:rPr>
      </w:pPr>
      <w:proofErr w:type="spellStart"/>
      <w:r w:rsidRPr="0017574F">
        <w:rPr>
          <w:rFonts w:ascii="Times New Roman" w:hAnsi="Times New Roman" w:cs="Times New Roman"/>
          <w:b/>
          <w:bCs/>
          <w:u w:val="single"/>
        </w:rPr>
        <w:t>Akcine</w:t>
      </w:r>
      <w:proofErr w:type="spellEnd"/>
      <w:r w:rsidRPr="0017574F">
        <w:rPr>
          <w:rFonts w:ascii="Times New Roman" w:hAnsi="Times New Roman" w:cs="Times New Roman"/>
          <w:b/>
          <w:bCs/>
          <w:u w:val="single"/>
        </w:rPr>
        <w:t xml:space="preserve"> </w:t>
      </w:r>
      <w:proofErr w:type="spellStart"/>
      <w:r w:rsidRPr="0017574F">
        <w:rPr>
          <w:rFonts w:ascii="Times New Roman" w:hAnsi="Times New Roman" w:cs="Times New Roman"/>
          <w:b/>
          <w:bCs/>
          <w:u w:val="single"/>
        </w:rPr>
        <w:t>draudimo</w:t>
      </w:r>
      <w:proofErr w:type="spellEnd"/>
      <w:r w:rsidRPr="0017574F">
        <w:rPr>
          <w:rFonts w:ascii="Times New Roman" w:hAnsi="Times New Roman" w:cs="Times New Roman"/>
          <w:b/>
          <w:bCs/>
          <w:u w:val="single"/>
        </w:rPr>
        <w:t xml:space="preserve"> </w:t>
      </w:r>
      <w:proofErr w:type="spellStart"/>
      <w:r w:rsidRPr="0017574F">
        <w:rPr>
          <w:rFonts w:ascii="Times New Roman" w:hAnsi="Times New Roman" w:cs="Times New Roman"/>
          <w:b/>
          <w:bCs/>
          <w:u w:val="single"/>
        </w:rPr>
        <w:t>bendrove</w:t>
      </w:r>
      <w:proofErr w:type="spellEnd"/>
      <w:r w:rsidRPr="0017574F">
        <w:rPr>
          <w:rFonts w:ascii="Times New Roman" w:hAnsi="Times New Roman" w:cs="Times New Roman"/>
          <w:b/>
          <w:bCs/>
          <w:u w:val="single"/>
        </w:rPr>
        <w:t xml:space="preserve"> “</w:t>
      </w:r>
      <w:proofErr w:type="spellStart"/>
      <w:r w:rsidRPr="0017574F">
        <w:rPr>
          <w:rFonts w:ascii="Times New Roman" w:hAnsi="Times New Roman" w:cs="Times New Roman"/>
          <w:b/>
          <w:bCs/>
          <w:u w:val="single"/>
        </w:rPr>
        <w:t>Gjensidige</w:t>
      </w:r>
      <w:proofErr w:type="spellEnd"/>
      <w:r w:rsidRPr="0017574F">
        <w:rPr>
          <w:rFonts w:ascii="Times New Roman" w:hAnsi="Times New Roman" w:cs="Times New Roman"/>
          <w:b/>
          <w:bCs/>
          <w:u w:val="single"/>
        </w:rPr>
        <w:t>” Latvijas filiāle</w:t>
      </w:r>
    </w:p>
    <w:p w14:paraId="4709A294" w14:textId="77777777" w:rsidR="0017574F" w:rsidRPr="0017574F" w:rsidRDefault="0017574F" w:rsidP="0017574F">
      <w:pPr>
        <w:rPr>
          <w:rFonts w:ascii="Times New Roman" w:hAnsi="Times New Roman" w:cs="Times New Roman"/>
          <w:b/>
          <w:bCs/>
        </w:rPr>
      </w:pPr>
    </w:p>
    <w:p w14:paraId="57AEF216" w14:textId="77777777" w:rsidR="0017574F" w:rsidRPr="0017574F" w:rsidRDefault="0017574F" w:rsidP="0017574F">
      <w:pPr>
        <w:rPr>
          <w:rFonts w:ascii="Times New Roman" w:hAnsi="Times New Roman" w:cs="Times New Roman"/>
          <w:b/>
          <w:bCs/>
          <w:u w:val="single"/>
        </w:rPr>
      </w:pPr>
      <w:r w:rsidRPr="0017574F">
        <w:rPr>
          <w:rFonts w:ascii="Times New Roman" w:hAnsi="Times New Roman" w:cs="Times New Roman"/>
          <w:b/>
          <w:bCs/>
          <w:u w:val="single"/>
        </w:rPr>
        <w:t>1.Tehniskā piedāvājuma nosacījumi:</w:t>
      </w:r>
    </w:p>
    <w:p w14:paraId="6D8A2C87" w14:textId="77777777" w:rsidR="0017574F" w:rsidRPr="0017574F" w:rsidRDefault="0017574F" w:rsidP="00B82DC2">
      <w:pPr>
        <w:jc w:val="both"/>
        <w:rPr>
          <w:rFonts w:ascii="Times New Roman" w:hAnsi="Times New Roman" w:cs="Times New Roman"/>
        </w:rPr>
      </w:pPr>
      <w:r w:rsidRPr="0017574F">
        <w:rPr>
          <w:rFonts w:ascii="Times New Roman" w:hAnsi="Times New Roman" w:cs="Times New Roman"/>
        </w:rPr>
        <w:t>1.1. Iepirkuma procedūra paredz veselības apdrošināšanu uz 12 mēnešiem no apdrošināšanas polises spēkā stāšanās. Paredzamā apdrošināšanas polises spēkā stāšanās diena ir 2026. gada 1. janvāris.</w:t>
      </w:r>
    </w:p>
    <w:p w14:paraId="68DB1E84" w14:textId="77777777" w:rsidR="0017574F" w:rsidRPr="0017574F" w:rsidRDefault="0017574F" w:rsidP="00B82DC2">
      <w:pPr>
        <w:jc w:val="both"/>
        <w:rPr>
          <w:rFonts w:ascii="Times New Roman" w:hAnsi="Times New Roman" w:cs="Times New Roman"/>
        </w:rPr>
      </w:pPr>
      <w:r w:rsidRPr="0017574F">
        <w:rPr>
          <w:rFonts w:ascii="Times New Roman" w:hAnsi="Times New Roman" w:cs="Times New Roman"/>
        </w:rPr>
        <w:t>1.2. Paredzamais darbinieku skaits– aptuveni 115 (viens simts piecpadsmit). Apdrošināto personu skaits pēc apdrošināšanas līguma noslēgšanas var mainīties atbilstoši Pasūtītāja strādājošo darbinieku skaitam 10% robežās, ievērojot Tehniskajā specifikācijā ietvertos noteikumus.</w:t>
      </w:r>
    </w:p>
    <w:p w14:paraId="392EA850" w14:textId="77777777" w:rsidR="0017574F" w:rsidRPr="0017574F" w:rsidRDefault="0017574F" w:rsidP="00B82DC2">
      <w:pPr>
        <w:jc w:val="both"/>
        <w:rPr>
          <w:rFonts w:ascii="Times New Roman" w:hAnsi="Times New Roman" w:cs="Times New Roman"/>
        </w:rPr>
      </w:pPr>
      <w:r w:rsidRPr="0017574F">
        <w:rPr>
          <w:rFonts w:ascii="Times New Roman" w:hAnsi="Times New Roman" w:cs="Times New Roman"/>
        </w:rPr>
        <w:t xml:space="preserve">1.3. Apdrošināšanas prēmija darbiniekam par </w:t>
      </w:r>
      <w:proofErr w:type="spellStart"/>
      <w:r w:rsidRPr="0017574F">
        <w:rPr>
          <w:rFonts w:ascii="Times New Roman" w:hAnsi="Times New Roman" w:cs="Times New Roman"/>
        </w:rPr>
        <w:t>pamatpolisi</w:t>
      </w:r>
      <w:proofErr w:type="spellEnd"/>
      <w:r w:rsidRPr="0017574F">
        <w:rPr>
          <w:rFonts w:ascii="Times New Roman" w:hAnsi="Times New Roman" w:cs="Times New Roman"/>
        </w:rPr>
        <w:t xml:space="preserve"> tiek noteikta ne vairāk kā 310,00 EUR un tiek segta no budžeta līdzekļiem, bet papildu programmas tiek iegādātas par saviem līdzekļiem. Ir iespēja apdrošināt ģimenes locekļus, nepārsniedzot 5% no darbinieku skaita.</w:t>
      </w:r>
    </w:p>
    <w:p w14:paraId="4DFBD04A" w14:textId="77777777" w:rsidR="0017574F" w:rsidRPr="0017574F" w:rsidRDefault="0017574F" w:rsidP="00B82DC2">
      <w:pPr>
        <w:jc w:val="both"/>
        <w:rPr>
          <w:rFonts w:ascii="Times New Roman" w:hAnsi="Times New Roman" w:cs="Times New Roman"/>
        </w:rPr>
      </w:pPr>
      <w:r w:rsidRPr="0017574F">
        <w:rPr>
          <w:rFonts w:ascii="Times New Roman" w:hAnsi="Times New Roman" w:cs="Times New Roman"/>
        </w:rPr>
        <w:t xml:space="preserve">1.4. Sadaļa "Pretendenta Tehniskais piedāvājums" pretendents ieraksta "jā" – ja tiek akceptēts tehniskās specifikācijas minimālās prasības precīzi redakcijā, kāda ir tehniskajā specifikācijā. "nē"- ja netiek akceptētas tehniskās specifikācijas minimālās prasības. Attiecībā uz tehniskās specifikācijas 2.1.,2.2., 2.3. un 2.4. punktiem – Pretendents norāda "nē", ja nevēlas papildināt pamatprogrammu ar šo pakalpojumu, lai iegūtu punktus saimnieciski visizdevīgākā piedāvājuma noteikšanai. Līdz ar to Pretendents netiks noraidīts, ja šajā punktā tiks norādīts "nē". Savukārt gadījumā, ja kādā no citiem tehniskās specifikācijas punktiem (izņemot tehniskās specifikācijas 2.1., 2.2., 2.3. un 2.4. punktiem) sadaļā "I Minimālās prasības" būs norādīts "nē", Pretendents tiks noraidīts kā neatbilstošs tehniskās specifikācijas minimālajām prasībām. </w:t>
      </w:r>
      <w:r w:rsidRPr="0017574F">
        <w:rPr>
          <w:rFonts w:ascii="Times New Roman" w:hAnsi="Times New Roman" w:cs="Times New Roman"/>
          <w:iCs/>
        </w:rPr>
        <w:t>Sadaļās ar zīmi " - " informācija nav jānorāda, un tā netiks vērtēta.</w:t>
      </w:r>
      <w:r w:rsidRPr="0017574F">
        <w:rPr>
          <w:rFonts w:ascii="Times New Roman" w:hAnsi="Times New Roman" w:cs="Times New Roman"/>
        </w:rPr>
        <w:t xml:space="preserve"> </w:t>
      </w:r>
      <w:bookmarkStart w:id="8" w:name="_Toc445459684"/>
      <w:bookmarkStart w:id="9" w:name="_Toc445907690"/>
      <w:bookmarkStart w:id="10" w:name="_Toc479681897"/>
    </w:p>
    <w:p w14:paraId="50728ECF" w14:textId="77777777" w:rsidR="0017574F" w:rsidRPr="0017574F" w:rsidRDefault="0017574F" w:rsidP="0017574F">
      <w:pPr>
        <w:rPr>
          <w:rFonts w:ascii="Times New Roman" w:hAnsi="Times New Roman" w:cs="Times New Roman"/>
          <w:b/>
          <w:bCs/>
        </w:rPr>
      </w:pPr>
      <w:r w:rsidRPr="0017574F">
        <w:rPr>
          <w:rFonts w:ascii="Times New Roman" w:hAnsi="Times New Roman" w:cs="Times New Roman"/>
          <w:b/>
          <w:bCs/>
        </w:rPr>
        <w:t>Pasūtītāja minimālās prasības:</w:t>
      </w:r>
      <w:bookmarkEnd w:id="8"/>
      <w:bookmarkEnd w:id="9"/>
      <w:bookmarkEnd w:id="10"/>
      <w:r w:rsidRPr="0017574F">
        <w:rPr>
          <w:rFonts w:ascii="Times New Roman" w:hAnsi="Times New Roman" w:cs="Times New Roman"/>
          <w:b/>
          <w:bCs/>
        </w:rPr>
        <w:t xml:space="preserve"> </w:t>
      </w:r>
    </w:p>
    <w:tbl>
      <w:tblPr>
        <w:tblW w:w="14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2"/>
        <w:gridCol w:w="6281"/>
        <w:gridCol w:w="1418"/>
        <w:gridCol w:w="1836"/>
        <w:gridCol w:w="2277"/>
        <w:gridCol w:w="2146"/>
      </w:tblGrid>
      <w:tr w:rsidR="0017574F" w:rsidRPr="0017574F" w14:paraId="3EF2075A" w14:textId="77777777">
        <w:trPr>
          <w:trHeight w:val="540"/>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5DD729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Nr. p.k.</w:t>
            </w:r>
          </w:p>
        </w:tc>
        <w:tc>
          <w:tcPr>
            <w:tcW w:w="627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B80F69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TEHNISKĀ SPECIFIKĀCIJA</w:t>
            </w:r>
          </w:p>
          <w:p w14:paraId="0D802D5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Minimālās prasības</w:t>
            </w:r>
          </w:p>
        </w:tc>
        <w:tc>
          <w:tcPr>
            <w:tcW w:w="767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957FE1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PRETENDENTA TEHNISKAIS PIEDĀVĀJUMS</w:t>
            </w:r>
          </w:p>
          <w:p w14:paraId="0FBC1EB0"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(aizpilda pretendents)</w:t>
            </w:r>
          </w:p>
        </w:tc>
      </w:tr>
      <w:tr w:rsidR="0017574F" w:rsidRPr="0017574F" w14:paraId="02570EE0" w14:textId="77777777">
        <w:trPr>
          <w:trHeight w:val="252"/>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610D11F" w14:textId="77777777" w:rsidR="0017574F" w:rsidRPr="0017574F" w:rsidRDefault="0017574F" w:rsidP="0017574F">
            <w:pPr>
              <w:rPr>
                <w:rFonts w:ascii="Times New Roman" w:hAnsi="Times New Roman" w:cs="Times New Roman"/>
                <w:b/>
                <w:bCs/>
                <w:sz w:val="20"/>
                <w:szCs w:val="20"/>
              </w:rPr>
            </w:pPr>
          </w:p>
        </w:tc>
        <w:tc>
          <w:tcPr>
            <w:tcW w:w="6279" w:type="dxa"/>
            <w:vMerge/>
            <w:tcBorders>
              <w:top w:val="single" w:sz="4" w:space="0" w:color="auto"/>
              <w:left w:val="single" w:sz="4" w:space="0" w:color="auto"/>
              <w:bottom w:val="single" w:sz="4" w:space="0" w:color="auto"/>
              <w:right w:val="single" w:sz="4" w:space="0" w:color="auto"/>
            </w:tcBorders>
            <w:vAlign w:val="center"/>
            <w:hideMark/>
          </w:tcPr>
          <w:p w14:paraId="2E3392C4" w14:textId="77777777" w:rsidR="0017574F" w:rsidRPr="0017574F" w:rsidRDefault="0017574F" w:rsidP="0017574F">
            <w:pPr>
              <w:rPr>
                <w:rFonts w:ascii="Times New Roman" w:hAnsi="Times New Roman" w:cs="Times New Roman"/>
                <w:b/>
                <w:bCs/>
                <w:sz w:val="20"/>
                <w:szCs w:val="20"/>
              </w:rPr>
            </w:pPr>
          </w:p>
        </w:tc>
        <w:tc>
          <w:tcPr>
            <w:tcW w:w="767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B92306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Sadaļas</w:t>
            </w:r>
          </w:p>
        </w:tc>
      </w:tr>
      <w:tr w:rsidR="0017574F" w:rsidRPr="0017574F" w14:paraId="01F4D8D7" w14:textId="77777777">
        <w:trPr>
          <w:trHeight w:val="276"/>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E250BC" w14:textId="77777777" w:rsidR="0017574F" w:rsidRPr="0017574F" w:rsidRDefault="0017574F" w:rsidP="0017574F">
            <w:pPr>
              <w:rPr>
                <w:rFonts w:ascii="Times New Roman" w:hAnsi="Times New Roman" w:cs="Times New Roman"/>
                <w:b/>
                <w:bCs/>
                <w:sz w:val="20"/>
                <w:szCs w:val="20"/>
              </w:rPr>
            </w:pPr>
          </w:p>
        </w:tc>
        <w:tc>
          <w:tcPr>
            <w:tcW w:w="6279" w:type="dxa"/>
            <w:vMerge/>
            <w:tcBorders>
              <w:top w:val="single" w:sz="4" w:space="0" w:color="auto"/>
              <w:left w:val="single" w:sz="4" w:space="0" w:color="auto"/>
              <w:bottom w:val="single" w:sz="4" w:space="0" w:color="auto"/>
              <w:right w:val="single" w:sz="4" w:space="0" w:color="auto"/>
            </w:tcBorders>
            <w:vAlign w:val="center"/>
            <w:hideMark/>
          </w:tcPr>
          <w:p w14:paraId="65402054" w14:textId="77777777" w:rsidR="0017574F" w:rsidRPr="0017574F" w:rsidRDefault="0017574F" w:rsidP="0017574F">
            <w:pPr>
              <w:rPr>
                <w:rFonts w:ascii="Times New Roman" w:hAnsi="Times New Roman"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682513C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71757EC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II</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438D9A4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III</w:t>
            </w:r>
          </w:p>
        </w:tc>
        <w:tc>
          <w:tcPr>
            <w:tcW w:w="2145" w:type="dxa"/>
            <w:tcBorders>
              <w:top w:val="single" w:sz="4" w:space="0" w:color="auto"/>
              <w:left w:val="single" w:sz="4" w:space="0" w:color="auto"/>
              <w:bottom w:val="single" w:sz="4" w:space="0" w:color="auto"/>
              <w:right w:val="single" w:sz="4" w:space="0" w:color="auto"/>
            </w:tcBorders>
            <w:shd w:val="clear" w:color="auto" w:fill="D9D9D9"/>
            <w:hideMark/>
          </w:tcPr>
          <w:p w14:paraId="2A650EC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IV</w:t>
            </w:r>
          </w:p>
        </w:tc>
      </w:tr>
      <w:tr w:rsidR="0017574F" w:rsidRPr="0017574F" w14:paraId="7130A4B2" w14:textId="77777777">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2F5CD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w:t>
            </w:r>
          </w:p>
        </w:tc>
        <w:tc>
          <w:tcPr>
            <w:tcW w:w="62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09687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PAMATPROGRAMMA</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18F89AB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Minimālās prasības:</w:t>
            </w:r>
          </w:p>
          <w:p w14:paraId="1453DB9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jā/nē</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701AD39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Apdrošinājuma summa vai atlīdzības apmērs, EUR</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50333A9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Pasūtītāja papildus pakalpojumu apraksts</w:t>
            </w:r>
          </w:p>
        </w:tc>
        <w:tc>
          <w:tcPr>
            <w:tcW w:w="2145" w:type="dxa"/>
            <w:tcBorders>
              <w:top w:val="single" w:sz="4" w:space="0" w:color="auto"/>
              <w:left w:val="single" w:sz="4" w:space="0" w:color="auto"/>
              <w:bottom w:val="single" w:sz="4" w:space="0" w:color="auto"/>
              <w:right w:val="single" w:sz="4" w:space="0" w:color="auto"/>
            </w:tcBorders>
            <w:shd w:val="clear" w:color="auto" w:fill="D9D9D9"/>
            <w:hideMark/>
          </w:tcPr>
          <w:p w14:paraId="585C8A4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Papildus piedāvātie pakalpojumi (no III sadaļas)</w:t>
            </w:r>
          </w:p>
        </w:tc>
      </w:tr>
      <w:tr w:rsidR="0017574F" w:rsidRPr="0017574F" w14:paraId="14877EB4" w14:textId="77777777">
        <w:trPr>
          <w:trHeight w:val="92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22B2CA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1.1.</w:t>
            </w:r>
          </w:p>
        </w:tc>
        <w:tc>
          <w:tcPr>
            <w:tcW w:w="6279" w:type="dxa"/>
            <w:tcBorders>
              <w:top w:val="single" w:sz="4" w:space="0" w:color="auto"/>
              <w:left w:val="single" w:sz="4" w:space="0" w:color="auto"/>
              <w:bottom w:val="single" w:sz="4" w:space="0" w:color="auto"/>
              <w:right w:val="single" w:sz="4" w:space="0" w:color="auto"/>
            </w:tcBorders>
            <w:vAlign w:val="center"/>
            <w:hideMark/>
          </w:tcPr>
          <w:p w14:paraId="7D5C394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Minimālā apdrošinājuma summa vienai personai gadā – ne mazāk kā 2570 EUR gadā;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0F92A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E79A30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EUR 3000 gadā</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B700A4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64470B4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3C14304D" w14:textId="77777777">
        <w:trPr>
          <w:trHeight w:val="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D147AC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1.2.</w:t>
            </w:r>
          </w:p>
        </w:tc>
        <w:tc>
          <w:tcPr>
            <w:tcW w:w="6279" w:type="dxa"/>
            <w:tcBorders>
              <w:top w:val="single" w:sz="4" w:space="0" w:color="auto"/>
              <w:left w:val="single" w:sz="4" w:space="0" w:color="auto"/>
              <w:bottom w:val="single" w:sz="4" w:space="0" w:color="auto"/>
              <w:right w:val="single" w:sz="4" w:space="0" w:color="auto"/>
            </w:tcBorders>
            <w:vAlign w:val="center"/>
            <w:hideMark/>
          </w:tcPr>
          <w:p w14:paraId="05B8329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Pacienta iemaksa – ambulatorā un stacionārā palīdzība valsts noteiktās pacienta iemaksas pilnā apmērā, ieskaitot pacienta </w:t>
            </w:r>
            <w:proofErr w:type="spellStart"/>
            <w:r w:rsidRPr="0017574F">
              <w:rPr>
                <w:rFonts w:ascii="Times New Roman" w:hAnsi="Times New Roman" w:cs="Times New Roman"/>
                <w:b/>
                <w:bCs/>
                <w:sz w:val="20"/>
                <w:szCs w:val="20"/>
              </w:rPr>
              <w:t>līdzmaksājumus</w:t>
            </w:r>
            <w:proofErr w:type="spellEnd"/>
            <w:r w:rsidRPr="0017574F">
              <w:rPr>
                <w:rFonts w:ascii="Times New Roman" w:hAnsi="Times New Roman" w:cs="Times New Roman"/>
                <w:b/>
                <w:bCs/>
                <w:sz w:val="20"/>
                <w:szCs w:val="20"/>
              </w:rPr>
              <w:t>, atbilstoši Latvijas Republikas normatīvajos aktos noteiktajam apjomam un kārtībai, kura ir spēkā apdrošināšanas līguma noslēgšanas brīdī; apdrošinājuma summa – ne mazāka kā 570 EUR gadā;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7A7B9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3E41F6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196950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08E1089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1E1FD29B" w14:textId="77777777">
        <w:trPr>
          <w:trHeight w:val="68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D8DC0F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w:t>
            </w:r>
          </w:p>
        </w:tc>
        <w:tc>
          <w:tcPr>
            <w:tcW w:w="6279" w:type="dxa"/>
            <w:tcBorders>
              <w:top w:val="single" w:sz="4" w:space="0" w:color="auto"/>
              <w:left w:val="single" w:sz="4" w:space="0" w:color="auto"/>
              <w:bottom w:val="single" w:sz="4" w:space="0" w:color="auto"/>
              <w:right w:val="single" w:sz="4" w:space="0" w:color="auto"/>
            </w:tcBorders>
            <w:vAlign w:val="center"/>
            <w:hideMark/>
          </w:tcPr>
          <w:p w14:paraId="7230B4B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Maksas ambulatorā palīdzība, apdrošinājuma summa vienai apdrošināmai personai – ne mazāk kā 1 500 EUR gadā;</w:t>
            </w:r>
          </w:p>
          <w:p w14:paraId="5191F3C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Maksas ambulatorie pakalpojumi:</w:t>
            </w:r>
          </w:p>
        </w:tc>
        <w:tc>
          <w:tcPr>
            <w:tcW w:w="1418" w:type="dxa"/>
            <w:tcBorders>
              <w:top w:val="single" w:sz="4" w:space="0" w:color="auto"/>
              <w:left w:val="single" w:sz="4" w:space="0" w:color="auto"/>
              <w:bottom w:val="single" w:sz="4" w:space="0" w:color="auto"/>
              <w:right w:val="single" w:sz="4" w:space="0" w:color="auto"/>
            </w:tcBorders>
            <w:hideMark/>
          </w:tcPr>
          <w:p w14:paraId="6740DEC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EB00DF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EUR 1500 gadā</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3150FC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Grūtnieču aprūpe (pieļaujams limits 200 EUR)</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A0C1F7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Grūtnieču aprūpe (limits 200 EUR)</w:t>
            </w:r>
          </w:p>
        </w:tc>
      </w:tr>
      <w:tr w:rsidR="0017574F" w:rsidRPr="0017574F" w14:paraId="556BAF68" w14:textId="77777777">
        <w:trPr>
          <w:trHeight w:val="72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5DF3B8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1.3.1.</w:t>
            </w:r>
          </w:p>
        </w:tc>
        <w:tc>
          <w:tcPr>
            <w:tcW w:w="6279" w:type="dxa"/>
            <w:tcBorders>
              <w:top w:val="single" w:sz="4" w:space="0" w:color="auto"/>
              <w:left w:val="single" w:sz="4" w:space="0" w:color="auto"/>
              <w:bottom w:val="single" w:sz="4" w:space="0" w:color="auto"/>
              <w:right w:val="single" w:sz="4" w:space="0" w:color="auto"/>
            </w:tcBorders>
            <w:vAlign w:val="center"/>
            <w:hideMark/>
          </w:tcPr>
          <w:p w14:paraId="1FFBA53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Ārstu speciālistu, konsultācijas, tai skaitā: </w:t>
            </w:r>
            <w:proofErr w:type="spellStart"/>
            <w:r w:rsidRPr="0017574F">
              <w:rPr>
                <w:rFonts w:ascii="Times New Roman" w:hAnsi="Times New Roman" w:cs="Times New Roman"/>
                <w:b/>
                <w:bCs/>
                <w:sz w:val="20"/>
                <w:szCs w:val="20"/>
              </w:rPr>
              <w:t>alergologa</w:t>
            </w:r>
            <w:proofErr w:type="spellEnd"/>
            <w:r w:rsidRPr="0017574F">
              <w:rPr>
                <w:rFonts w:ascii="Times New Roman" w:hAnsi="Times New Roman" w:cs="Times New Roman"/>
                <w:b/>
                <w:bCs/>
                <w:sz w:val="20"/>
                <w:szCs w:val="20"/>
              </w:rPr>
              <w:t xml:space="preserve">, ķirurga, neirologa, urologa, </w:t>
            </w:r>
            <w:proofErr w:type="spellStart"/>
            <w:r w:rsidRPr="0017574F">
              <w:rPr>
                <w:rFonts w:ascii="Times New Roman" w:hAnsi="Times New Roman" w:cs="Times New Roman"/>
                <w:b/>
                <w:bCs/>
                <w:sz w:val="20"/>
                <w:szCs w:val="20"/>
              </w:rPr>
              <w:t>traumatologa</w:t>
            </w:r>
            <w:proofErr w:type="spellEnd"/>
            <w:r w:rsidRPr="0017574F">
              <w:rPr>
                <w:rFonts w:ascii="Times New Roman" w:hAnsi="Times New Roman" w:cs="Times New Roman"/>
                <w:b/>
                <w:bCs/>
                <w:sz w:val="20"/>
                <w:szCs w:val="20"/>
              </w:rPr>
              <w:t xml:space="preserve">, ginekologa, endokrinologa, kardiologa, </w:t>
            </w:r>
            <w:proofErr w:type="spellStart"/>
            <w:r w:rsidRPr="0017574F">
              <w:rPr>
                <w:rFonts w:ascii="Times New Roman" w:hAnsi="Times New Roman" w:cs="Times New Roman"/>
                <w:b/>
                <w:bCs/>
                <w:sz w:val="20"/>
                <w:szCs w:val="20"/>
              </w:rPr>
              <w:t>reimatologa</w:t>
            </w:r>
            <w:proofErr w:type="spellEnd"/>
            <w:r w:rsidRPr="0017574F">
              <w:rPr>
                <w:rFonts w:ascii="Times New Roman" w:hAnsi="Times New Roman" w:cs="Times New Roman"/>
                <w:b/>
                <w:bCs/>
                <w:sz w:val="20"/>
                <w:szCs w:val="20"/>
              </w:rPr>
              <w:t xml:space="preserve">, nefrologa, </w:t>
            </w:r>
            <w:proofErr w:type="spellStart"/>
            <w:r w:rsidRPr="0017574F">
              <w:rPr>
                <w:rFonts w:ascii="Times New Roman" w:hAnsi="Times New Roman" w:cs="Times New Roman"/>
                <w:b/>
                <w:bCs/>
                <w:sz w:val="20"/>
                <w:szCs w:val="20"/>
              </w:rPr>
              <w:t>gastroenterologa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otolaringologa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oftalmologa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pulmonologa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rehabilitaloga</w:t>
            </w:r>
            <w:proofErr w:type="spellEnd"/>
            <w:r w:rsidRPr="0017574F">
              <w:rPr>
                <w:rFonts w:ascii="Times New Roman" w:hAnsi="Times New Roman" w:cs="Times New Roman"/>
                <w:b/>
                <w:bCs/>
                <w:sz w:val="20"/>
                <w:szCs w:val="20"/>
              </w:rPr>
              <w:t xml:space="preserve">, maksas ģimenes ārsta, arodslimību ārsta konsultācijas bez ģimenes ārsta nosūtījuma, atlīdzība </w:t>
            </w:r>
            <w:proofErr w:type="spellStart"/>
            <w:r w:rsidRPr="0017574F">
              <w:rPr>
                <w:rFonts w:ascii="Times New Roman" w:hAnsi="Times New Roman" w:cs="Times New Roman"/>
                <w:b/>
                <w:bCs/>
                <w:sz w:val="20"/>
                <w:szCs w:val="20"/>
              </w:rPr>
              <w:t>līgumiestādē</w:t>
            </w:r>
            <w:proofErr w:type="spellEnd"/>
            <w:r w:rsidRPr="0017574F">
              <w:rPr>
                <w:rFonts w:ascii="Times New Roman" w:hAnsi="Times New Roman" w:cs="Times New Roman"/>
                <w:b/>
                <w:bCs/>
                <w:sz w:val="20"/>
                <w:szCs w:val="20"/>
              </w:rPr>
              <w:t xml:space="preserve"> un </w:t>
            </w:r>
            <w:proofErr w:type="spellStart"/>
            <w:r w:rsidRPr="0017574F">
              <w:rPr>
                <w:rFonts w:ascii="Times New Roman" w:hAnsi="Times New Roman" w:cs="Times New Roman"/>
                <w:b/>
                <w:bCs/>
                <w:sz w:val="20"/>
                <w:szCs w:val="20"/>
              </w:rPr>
              <w:t>nelīgumiestādē</w:t>
            </w:r>
            <w:proofErr w:type="spellEnd"/>
            <w:r w:rsidRPr="0017574F">
              <w:rPr>
                <w:rFonts w:ascii="Times New Roman" w:hAnsi="Times New Roman" w:cs="Times New Roman"/>
                <w:b/>
                <w:bCs/>
                <w:sz w:val="20"/>
                <w:szCs w:val="20"/>
              </w:rPr>
              <w:t xml:space="preserve"> saskaņā ar cenrādi, bet ne mazāk, kā 30 EUR apmērā par reizi, profesoru, docentu konsultācijas ne mazāk, kā 35 EUR apmērā par reizi </w:t>
            </w:r>
            <w:proofErr w:type="spellStart"/>
            <w:r w:rsidRPr="0017574F">
              <w:rPr>
                <w:rFonts w:ascii="Times New Roman" w:hAnsi="Times New Roman" w:cs="Times New Roman"/>
                <w:b/>
                <w:bCs/>
                <w:sz w:val="20"/>
                <w:szCs w:val="20"/>
              </w:rPr>
              <w:t>līgumiestādē</w:t>
            </w:r>
            <w:proofErr w:type="spellEnd"/>
            <w:r w:rsidRPr="0017574F">
              <w:rPr>
                <w:rFonts w:ascii="Times New Roman" w:hAnsi="Times New Roman" w:cs="Times New Roman"/>
                <w:b/>
                <w:bCs/>
                <w:sz w:val="20"/>
                <w:szCs w:val="20"/>
              </w:rPr>
              <w:t xml:space="preserve"> un </w:t>
            </w:r>
            <w:proofErr w:type="spellStart"/>
            <w:r w:rsidRPr="0017574F">
              <w:rPr>
                <w:rFonts w:ascii="Times New Roman" w:hAnsi="Times New Roman" w:cs="Times New Roman"/>
                <w:b/>
                <w:bCs/>
                <w:sz w:val="20"/>
                <w:szCs w:val="20"/>
              </w:rPr>
              <w:t>nelīgumiestādē</w:t>
            </w:r>
            <w:proofErr w:type="spellEnd"/>
            <w:r w:rsidRPr="0017574F">
              <w:rPr>
                <w:rFonts w:ascii="Times New Roman" w:hAnsi="Times New Roman" w:cs="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13FE6D3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2B104A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EUR 40 par konsultāciju</w:t>
            </w:r>
          </w:p>
        </w:tc>
        <w:tc>
          <w:tcPr>
            <w:tcW w:w="2276" w:type="dxa"/>
            <w:tcBorders>
              <w:top w:val="single" w:sz="4" w:space="0" w:color="auto"/>
              <w:left w:val="single" w:sz="4" w:space="0" w:color="auto"/>
              <w:bottom w:val="single" w:sz="4" w:space="0" w:color="auto"/>
              <w:right w:val="single" w:sz="4" w:space="0" w:color="auto"/>
            </w:tcBorders>
            <w:hideMark/>
          </w:tcPr>
          <w:p w14:paraId="7C0CC93E"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Algologa</w:t>
            </w:r>
            <w:proofErr w:type="spellEnd"/>
            <w:r w:rsidRPr="0017574F">
              <w:rPr>
                <w:rFonts w:ascii="Times New Roman" w:hAnsi="Times New Roman" w:cs="Times New Roman"/>
                <w:b/>
                <w:bCs/>
                <w:sz w:val="20"/>
                <w:szCs w:val="20"/>
              </w:rPr>
              <w:t xml:space="preserve">, </w:t>
            </w:r>
          </w:p>
          <w:p w14:paraId="11914769"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androloga</w:t>
            </w:r>
            <w:proofErr w:type="spellEnd"/>
            <w:r w:rsidRPr="0017574F">
              <w:rPr>
                <w:rFonts w:ascii="Times New Roman" w:hAnsi="Times New Roman" w:cs="Times New Roman"/>
                <w:b/>
                <w:bCs/>
                <w:sz w:val="20"/>
                <w:szCs w:val="20"/>
              </w:rPr>
              <w:t xml:space="preserve"> (1 konsultācijas ierobežojums pieļaujams),</w:t>
            </w:r>
          </w:p>
          <w:p w14:paraId="0D6D529A"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dietologa,</w:t>
            </w:r>
          </w:p>
          <w:p w14:paraId="36068E0D"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dermatologa (pieļaujams 2 reižu ierobežojums),</w:t>
            </w:r>
          </w:p>
          <w:p w14:paraId="348453BA"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ergoterapeita</w:t>
            </w:r>
            <w:proofErr w:type="spellEnd"/>
            <w:r w:rsidRPr="0017574F">
              <w:rPr>
                <w:rFonts w:ascii="Times New Roman" w:hAnsi="Times New Roman" w:cs="Times New Roman"/>
                <w:b/>
                <w:bCs/>
                <w:sz w:val="20"/>
                <w:szCs w:val="20"/>
              </w:rPr>
              <w:t>,</w:t>
            </w:r>
          </w:p>
          <w:p w14:paraId="538CD997"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fizioterapeita (pieļaujams 2 konsultāciju ierobežojums)</w:t>
            </w:r>
          </w:p>
          <w:p w14:paraId="5D845995"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homeopāta (pieļaujams 2 konsultāciju ierobežojums)</w:t>
            </w:r>
          </w:p>
          <w:p w14:paraId="396DA044"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internista</w:t>
            </w:r>
            <w:proofErr w:type="spellEnd"/>
            <w:r w:rsidRPr="0017574F">
              <w:rPr>
                <w:rFonts w:ascii="Times New Roman" w:hAnsi="Times New Roman" w:cs="Times New Roman"/>
                <w:b/>
                <w:bCs/>
                <w:sz w:val="20"/>
                <w:szCs w:val="20"/>
              </w:rPr>
              <w:t xml:space="preserve">, </w:t>
            </w:r>
          </w:p>
          <w:p w14:paraId="3DAA2333"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imunologa</w:t>
            </w:r>
            <w:proofErr w:type="spellEnd"/>
            <w:r w:rsidRPr="0017574F">
              <w:rPr>
                <w:rFonts w:ascii="Times New Roman" w:hAnsi="Times New Roman" w:cs="Times New Roman"/>
                <w:b/>
                <w:bCs/>
                <w:sz w:val="20"/>
                <w:szCs w:val="20"/>
              </w:rPr>
              <w:t xml:space="preserve">, </w:t>
            </w:r>
          </w:p>
          <w:p w14:paraId="431534D8"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logopēda,</w:t>
            </w:r>
          </w:p>
          <w:p w14:paraId="1F9909BA"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manuālā terapeita,</w:t>
            </w:r>
          </w:p>
          <w:p w14:paraId="4D16F472"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 xml:space="preserve">osteoporozes speciālista, </w:t>
            </w:r>
          </w:p>
          <w:p w14:paraId="04AC8505"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podologa</w:t>
            </w:r>
            <w:proofErr w:type="spellEnd"/>
            <w:r w:rsidRPr="0017574F">
              <w:rPr>
                <w:rFonts w:ascii="Times New Roman" w:hAnsi="Times New Roman" w:cs="Times New Roman"/>
                <w:b/>
                <w:bCs/>
                <w:sz w:val="20"/>
                <w:szCs w:val="20"/>
              </w:rPr>
              <w:t xml:space="preserve"> (pieļaujams 1 konsultācijas ierobežojums),</w:t>
            </w:r>
          </w:p>
          <w:p w14:paraId="6977CEDB"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proktologa,</w:t>
            </w:r>
          </w:p>
          <w:p w14:paraId="344790AF"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onkologa (pieļaujams 1 konsultācijas ierobežojums),</w:t>
            </w:r>
          </w:p>
          <w:p w14:paraId="38865D58"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 xml:space="preserve">fizikālās terapijas speciālista (pieļaujams 2 konsultāciju ierobežojums), </w:t>
            </w:r>
          </w:p>
          <w:p w14:paraId="15B7D5A8"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 xml:space="preserve">tehniskā ortopēda (pieļaujams 1 </w:t>
            </w:r>
            <w:r w:rsidRPr="0017574F">
              <w:rPr>
                <w:rFonts w:ascii="Times New Roman" w:hAnsi="Times New Roman" w:cs="Times New Roman"/>
                <w:b/>
                <w:bCs/>
                <w:sz w:val="20"/>
                <w:szCs w:val="20"/>
              </w:rPr>
              <w:lastRenderedPageBreak/>
              <w:t>konsultācijas ierobežojums),</w:t>
            </w:r>
          </w:p>
          <w:p w14:paraId="488C5BF5"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vertebrologa</w:t>
            </w:r>
            <w:proofErr w:type="spellEnd"/>
            <w:r w:rsidRPr="0017574F">
              <w:rPr>
                <w:rFonts w:ascii="Times New Roman" w:hAnsi="Times New Roman" w:cs="Times New Roman"/>
                <w:b/>
                <w:bCs/>
                <w:sz w:val="20"/>
                <w:szCs w:val="20"/>
              </w:rPr>
              <w:t xml:space="preserve"> –mugurkaula speciālista,</w:t>
            </w:r>
          </w:p>
          <w:p w14:paraId="4BB09C3F"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dežūrārsta konsultācijas.</w:t>
            </w:r>
          </w:p>
        </w:tc>
        <w:tc>
          <w:tcPr>
            <w:tcW w:w="2145" w:type="dxa"/>
            <w:tcBorders>
              <w:top w:val="single" w:sz="4" w:space="0" w:color="auto"/>
              <w:left w:val="single" w:sz="4" w:space="0" w:color="auto"/>
              <w:bottom w:val="single" w:sz="4" w:space="0" w:color="auto"/>
              <w:right w:val="single" w:sz="4" w:space="0" w:color="auto"/>
            </w:tcBorders>
            <w:hideMark/>
          </w:tcPr>
          <w:p w14:paraId="5166F959"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lastRenderedPageBreak/>
              <w:t>Algologa</w:t>
            </w:r>
            <w:proofErr w:type="spellEnd"/>
            <w:r w:rsidRPr="0017574F">
              <w:rPr>
                <w:rFonts w:ascii="Times New Roman" w:hAnsi="Times New Roman" w:cs="Times New Roman"/>
                <w:b/>
                <w:bCs/>
                <w:sz w:val="20"/>
                <w:szCs w:val="20"/>
              </w:rPr>
              <w:t xml:space="preserve">, </w:t>
            </w:r>
          </w:p>
          <w:p w14:paraId="7678AAB6"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androloga</w:t>
            </w:r>
            <w:proofErr w:type="spellEnd"/>
            <w:r w:rsidRPr="0017574F">
              <w:rPr>
                <w:rFonts w:ascii="Times New Roman" w:hAnsi="Times New Roman" w:cs="Times New Roman"/>
                <w:b/>
                <w:bCs/>
                <w:sz w:val="20"/>
                <w:szCs w:val="20"/>
              </w:rPr>
              <w:t xml:space="preserve"> (1 konsultācija),</w:t>
            </w:r>
          </w:p>
          <w:p w14:paraId="0E3A1117"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dietologa,</w:t>
            </w:r>
          </w:p>
          <w:p w14:paraId="64AE5454"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dermatologa (2 konsultācijas),</w:t>
            </w:r>
          </w:p>
          <w:p w14:paraId="0EE60478"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lastRenderedPageBreak/>
              <w:t>ergoterapeita</w:t>
            </w:r>
            <w:proofErr w:type="spellEnd"/>
            <w:r w:rsidRPr="0017574F">
              <w:rPr>
                <w:rFonts w:ascii="Times New Roman" w:hAnsi="Times New Roman" w:cs="Times New Roman"/>
                <w:b/>
                <w:bCs/>
                <w:sz w:val="20"/>
                <w:szCs w:val="20"/>
              </w:rPr>
              <w:t>,</w:t>
            </w:r>
          </w:p>
          <w:p w14:paraId="29461CED"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fizioterapeita (2 konsultācijas)</w:t>
            </w:r>
          </w:p>
          <w:p w14:paraId="01D085D2"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homeopāta (2 konsultācijas)</w:t>
            </w:r>
          </w:p>
          <w:p w14:paraId="37AA74F9"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internista</w:t>
            </w:r>
            <w:proofErr w:type="spellEnd"/>
            <w:r w:rsidRPr="0017574F">
              <w:rPr>
                <w:rFonts w:ascii="Times New Roman" w:hAnsi="Times New Roman" w:cs="Times New Roman"/>
                <w:b/>
                <w:bCs/>
                <w:sz w:val="20"/>
                <w:szCs w:val="20"/>
              </w:rPr>
              <w:t xml:space="preserve">, </w:t>
            </w:r>
          </w:p>
          <w:p w14:paraId="21564A54"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imunologa</w:t>
            </w:r>
            <w:proofErr w:type="spellEnd"/>
            <w:r w:rsidRPr="0017574F">
              <w:rPr>
                <w:rFonts w:ascii="Times New Roman" w:hAnsi="Times New Roman" w:cs="Times New Roman"/>
                <w:b/>
                <w:bCs/>
                <w:sz w:val="20"/>
                <w:szCs w:val="20"/>
              </w:rPr>
              <w:t xml:space="preserve">, </w:t>
            </w:r>
          </w:p>
          <w:p w14:paraId="066E4924"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logopēda,</w:t>
            </w:r>
          </w:p>
          <w:p w14:paraId="4FF8AEA3"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manuālā terapeita,</w:t>
            </w:r>
          </w:p>
          <w:p w14:paraId="125084C6"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 xml:space="preserve">osteoporozes speciālista, </w:t>
            </w:r>
          </w:p>
          <w:p w14:paraId="36026670"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podologa</w:t>
            </w:r>
            <w:proofErr w:type="spellEnd"/>
            <w:r w:rsidRPr="0017574F">
              <w:rPr>
                <w:rFonts w:ascii="Times New Roman" w:hAnsi="Times New Roman" w:cs="Times New Roman"/>
                <w:b/>
                <w:bCs/>
                <w:sz w:val="20"/>
                <w:szCs w:val="20"/>
              </w:rPr>
              <w:t xml:space="preserve"> (1 konsultācija),</w:t>
            </w:r>
          </w:p>
          <w:p w14:paraId="1520AD9B"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proktologa,</w:t>
            </w:r>
          </w:p>
          <w:p w14:paraId="21B0E1C3"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onkologa (1 konsultācija),</w:t>
            </w:r>
          </w:p>
          <w:p w14:paraId="19D1B023"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 xml:space="preserve">fizikālās terapijas speciālista (2 konsultācijas), </w:t>
            </w:r>
          </w:p>
          <w:p w14:paraId="1C5EEE55"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tehniskā ortopēda (1 konsultācija),</w:t>
            </w:r>
          </w:p>
          <w:p w14:paraId="00E9EE87" w14:textId="77777777" w:rsidR="0017574F" w:rsidRPr="0017574F" w:rsidRDefault="0017574F" w:rsidP="0017574F">
            <w:pPr>
              <w:numPr>
                <w:ilvl w:val="0"/>
                <w:numId w:val="15"/>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vertebrologa</w:t>
            </w:r>
            <w:proofErr w:type="spellEnd"/>
            <w:r w:rsidRPr="0017574F">
              <w:rPr>
                <w:rFonts w:ascii="Times New Roman" w:hAnsi="Times New Roman" w:cs="Times New Roman"/>
                <w:b/>
                <w:bCs/>
                <w:sz w:val="20"/>
                <w:szCs w:val="20"/>
              </w:rPr>
              <w:t xml:space="preserve"> –mugurkaula speciālista,</w:t>
            </w:r>
          </w:p>
          <w:p w14:paraId="297054A3" w14:textId="77777777" w:rsidR="0017574F" w:rsidRPr="0017574F" w:rsidRDefault="0017574F" w:rsidP="0017574F">
            <w:pPr>
              <w:numPr>
                <w:ilvl w:val="0"/>
                <w:numId w:val="15"/>
              </w:numPr>
              <w:rPr>
                <w:rFonts w:ascii="Times New Roman" w:hAnsi="Times New Roman" w:cs="Times New Roman"/>
                <w:b/>
                <w:bCs/>
                <w:sz w:val="20"/>
                <w:szCs w:val="20"/>
              </w:rPr>
            </w:pPr>
            <w:r w:rsidRPr="0017574F">
              <w:rPr>
                <w:rFonts w:ascii="Times New Roman" w:hAnsi="Times New Roman" w:cs="Times New Roman"/>
                <w:b/>
                <w:bCs/>
                <w:sz w:val="20"/>
                <w:szCs w:val="20"/>
              </w:rPr>
              <w:t>dežūrārsta konsultācijas.</w:t>
            </w:r>
          </w:p>
        </w:tc>
      </w:tr>
      <w:tr w:rsidR="0017574F" w:rsidRPr="0017574F" w14:paraId="23FD4018" w14:textId="77777777">
        <w:trPr>
          <w:trHeight w:val="3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F3504F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1.3.2.</w:t>
            </w:r>
          </w:p>
        </w:tc>
        <w:tc>
          <w:tcPr>
            <w:tcW w:w="6279" w:type="dxa"/>
            <w:tcBorders>
              <w:top w:val="single" w:sz="4" w:space="0" w:color="auto"/>
              <w:left w:val="single" w:sz="4" w:space="0" w:color="auto"/>
              <w:bottom w:val="single" w:sz="4" w:space="0" w:color="auto"/>
              <w:right w:val="single" w:sz="4" w:space="0" w:color="auto"/>
            </w:tcBorders>
            <w:vAlign w:val="center"/>
            <w:hideMark/>
          </w:tcPr>
          <w:p w14:paraId="500CEB6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ārsta mājas vizītes (iekļaujot ceļa izdevumus un mājas vizīšu laikā sniegtos pakalpojumus), atlīdzība ne mazāk kā 30 EUR par reizi.</w:t>
            </w:r>
          </w:p>
        </w:tc>
        <w:tc>
          <w:tcPr>
            <w:tcW w:w="1418" w:type="dxa"/>
            <w:tcBorders>
              <w:top w:val="single" w:sz="4" w:space="0" w:color="auto"/>
              <w:left w:val="single" w:sz="4" w:space="0" w:color="auto"/>
              <w:bottom w:val="single" w:sz="4" w:space="0" w:color="auto"/>
              <w:right w:val="single" w:sz="4" w:space="0" w:color="auto"/>
            </w:tcBorders>
            <w:hideMark/>
          </w:tcPr>
          <w:p w14:paraId="1AAF763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856940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C7A13B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253CD7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739E655A" w14:textId="77777777">
        <w:trPr>
          <w:trHeight w:val="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5909C9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1.3.3.</w:t>
            </w:r>
          </w:p>
        </w:tc>
        <w:tc>
          <w:tcPr>
            <w:tcW w:w="6279" w:type="dxa"/>
            <w:tcBorders>
              <w:top w:val="single" w:sz="4" w:space="0" w:color="auto"/>
              <w:left w:val="single" w:sz="4" w:space="0" w:color="auto"/>
              <w:bottom w:val="single" w:sz="4" w:space="0" w:color="auto"/>
              <w:right w:val="single" w:sz="4" w:space="0" w:color="auto"/>
            </w:tcBorders>
            <w:vAlign w:val="center"/>
            <w:hideMark/>
          </w:tcPr>
          <w:p w14:paraId="57D4AF8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ārsta nozīmētas ārstnieciskās manipulācijas, t.sk., injekcijas, blokādes, punkcijas, brūces apstrāde un pārsiešana, naga ablācija vai saknes </w:t>
            </w:r>
            <w:proofErr w:type="spellStart"/>
            <w:r w:rsidRPr="0017574F">
              <w:rPr>
                <w:rFonts w:ascii="Times New Roman" w:hAnsi="Times New Roman" w:cs="Times New Roman"/>
                <w:b/>
                <w:bCs/>
                <w:sz w:val="20"/>
                <w:szCs w:val="20"/>
              </w:rPr>
              <w:t>rezekcija</w:t>
            </w:r>
            <w:proofErr w:type="spellEnd"/>
            <w:r w:rsidRPr="0017574F">
              <w:rPr>
                <w:rFonts w:ascii="Times New Roman" w:hAnsi="Times New Roman" w:cs="Times New Roman"/>
                <w:b/>
                <w:bCs/>
                <w:sz w:val="20"/>
                <w:szCs w:val="20"/>
              </w:rPr>
              <w:t xml:space="preserve">, biopsija histoloģiskai audu izmeklēšanai, </w:t>
            </w:r>
            <w:proofErr w:type="spellStart"/>
            <w:r w:rsidRPr="0017574F">
              <w:rPr>
                <w:rFonts w:ascii="Times New Roman" w:hAnsi="Times New Roman" w:cs="Times New Roman"/>
                <w:b/>
                <w:bCs/>
                <w:sz w:val="20"/>
                <w:szCs w:val="20"/>
              </w:rPr>
              <w:t>ekscīzija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incīzija</w:t>
            </w:r>
            <w:proofErr w:type="spellEnd"/>
            <w:r w:rsidRPr="0017574F">
              <w:rPr>
                <w:rFonts w:ascii="Times New Roman" w:hAnsi="Times New Roman" w:cs="Times New Roman"/>
                <w:b/>
                <w:bCs/>
                <w:sz w:val="20"/>
                <w:szCs w:val="20"/>
              </w:rPr>
              <w:t xml:space="preserve"> (furunkula, abscesa, hematomas) izmežģījuma, lūzuma </w:t>
            </w:r>
            <w:proofErr w:type="spellStart"/>
            <w:r w:rsidRPr="0017574F">
              <w:rPr>
                <w:rFonts w:ascii="Times New Roman" w:hAnsi="Times New Roman" w:cs="Times New Roman"/>
                <w:b/>
                <w:bCs/>
                <w:sz w:val="20"/>
                <w:szCs w:val="20"/>
              </w:rPr>
              <w:t>repozīcija</w:t>
            </w:r>
            <w:proofErr w:type="spellEnd"/>
            <w:r w:rsidRPr="0017574F">
              <w:rPr>
                <w:rFonts w:ascii="Times New Roman" w:hAnsi="Times New Roman" w:cs="Times New Roman"/>
                <w:b/>
                <w:bCs/>
                <w:sz w:val="20"/>
                <w:szCs w:val="20"/>
              </w:rPr>
              <w:t>, dzirdes pārbaude, redzes pārbaude, u.c., atlīdzība ne mazāk kā 15 EUR par reizi;</w:t>
            </w:r>
          </w:p>
          <w:p w14:paraId="155E2031" w14:textId="77777777" w:rsidR="0017574F" w:rsidRPr="0017574F" w:rsidRDefault="0017574F" w:rsidP="0017574F">
            <w:p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Epidurālām</w:t>
            </w:r>
            <w:proofErr w:type="spellEnd"/>
            <w:r w:rsidRPr="0017574F">
              <w:rPr>
                <w:rFonts w:ascii="Times New Roman" w:hAnsi="Times New Roman" w:cs="Times New Roman"/>
                <w:b/>
                <w:bCs/>
                <w:sz w:val="20"/>
                <w:szCs w:val="20"/>
              </w:rPr>
              <w:t xml:space="preserve"> blokādēm apmaksa ne mazāk kā 40 EUR par reizi;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05A4F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tcPr>
          <w:p w14:paraId="0E971F5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atlīdzība 15 EUR par reizi;</w:t>
            </w:r>
          </w:p>
          <w:p w14:paraId="5699B3CE" w14:textId="77777777" w:rsidR="0017574F" w:rsidRPr="0017574F" w:rsidRDefault="0017574F" w:rsidP="0017574F">
            <w:p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Epidurālām</w:t>
            </w:r>
            <w:proofErr w:type="spellEnd"/>
            <w:r w:rsidRPr="0017574F">
              <w:rPr>
                <w:rFonts w:ascii="Times New Roman" w:hAnsi="Times New Roman" w:cs="Times New Roman"/>
                <w:b/>
                <w:bCs/>
                <w:sz w:val="20"/>
                <w:szCs w:val="20"/>
              </w:rPr>
              <w:t xml:space="preserve"> blokādēm apmaksa 40 EUR par reizi;</w:t>
            </w:r>
          </w:p>
          <w:p w14:paraId="6193BAF4" w14:textId="77777777" w:rsidR="0017574F" w:rsidRPr="0017574F" w:rsidRDefault="0017574F" w:rsidP="0017574F">
            <w:pPr>
              <w:rPr>
                <w:rFonts w:ascii="Times New Roman" w:hAnsi="Times New Roman" w:cs="Times New Roman"/>
                <w:b/>
                <w:bCs/>
                <w:sz w:val="20"/>
                <w:szCs w:val="20"/>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7B7809A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717B59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275C5BC3" w14:textId="77777777">
        <w:trPr>
          <w:trHeight w:val="45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A3256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1.3.4.</w:t>
            </w:r>
          </w:p>
        </w:tc>
        <w:tc>
          <w:tcPr>
            <w:tcW w:w="6279" w:type="dxa"/>
            <w:tcBorders>
              <w:top w:val="single" w:sz="4" w:space="0" w:color="auto"/>
              <w:left w:val="single" w:sz="4" w:space="0" w:color="auto"/>
              <w:bottom w:val="single" w:sz="4" w:space="0" w:color="auto"/>
              <w:right w:val="single" w:sz="4" w:space="0" w:color="auto"/>
            </w:tcBorders>
            <w:vAlign w:val="center"/>
            <w:hideMark/>
          </w:tcPr>
          <w:p w14:paraId="73DFD0F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laboratoriskie (pilna asins aina, urīna analīze, fēču izmeklējumi (</w:t>
            </w:r>
            <w:proofErr w:type="spellStart"/>
            <w:r w:rsidRPr="0017574F">
              <w:rPr>
                <w:rFonts w:ascii="Times New Roman" w:hAnsi="Times New Roman" w:cs="Times New Roman"/>
                <w:b/>
                <w:bCs/>
                <w:sz w:val="20"/>
                <w:szCs w:val="20"/>
              </w:rPr>
              <w:t>koprogramma</w:t>
            </w:r>
            <w:proofErr w:type="spellEnd"/>
            <w:r w:rsidRPr="0017574F">
              <w:rPr>
                <w:rFonts w:ascii="Times New Roman" w:hAnsi="Times New Roman" w:cs="Times New Roman"/>
                <w:b/>
                <w:bCs/>
                <w:sz w:val="20"/>
                <w:szCs w:val="20"/>
              </w:rPr>
              <w:t xml:space="preserve">, slēptās asinis)), asins bioķīmiskie izmeklējumi (lipīdi, aknu testi un fermenti, olbaltumvielas, glikozes regulācija, slāpekļa vielu </w:t>
            </w:r>
            <w:r w:rsidRPr="0017574F">
              <w:rPr>
                <w:rFonts w:ascii="Times New Roman" w:hAnsi="Times New Roman" w:cs="Times New Roman"/>
                <w:b/>
                <w:bCs/>
                <w:sz w:val="20"/>
                <w:szCs w:val="20"/>
              </w:rPr>
              <w:lastRenderedPageBreak/>
              <w:t xml:space="preserve">maiņa, elektrolīti, iekaisuma marķieri un </w:t>
            </w:r>
            <w:proofErr w:type="spellStart"/>
            <w:r w:rsidRPr="0017574F">
              <w:rPr>
                <w:rFonts w:ascii="Times New Roman" w:hAnsi="Times New Roman" w:cs="Times New Roman"/>
                <w:b/>
                <w:bCs/>
                <w:sz w:val="20"/>
                <w:szCs w:val="20"/>
              </w:rPr>
              <w:t>reimotesti</w:t>
            </w:r>
            <w:proofErr w:type="spellEnd"/>
            <w:r w:rsidRPr="0017574F">
              <w:rPr>
                <w:rFonts w:ascii="Times New Roman" w:hAnsi="Times New Roman" w:cs="Times New Roman"/>
                <w:b/>
                <w:bCs/>
                <w:sz w:val="20"/>
                <w:szCs w:val="20"/>
              </w:rPr>
              <w:t xml:space="preserve">), vairogdziedzera hormoni, </w:t>
            </w:r>
            <w:proofErr w:type="spellStart"/>
            <w:r w:rsidRPr="0017574F">
              <w:rPr>
                <w:rFonts w:ascii="Times New Roman" w:hAnsi="Times New Roman" w:cs="Times New Roman"/>
                <w:b/>
                <w:bCs/>
                <w:sz w:val="20"/>
                <w:szCs w:val="20"/>
              </w:rPr>
              <w:t>serozo</w:t>
            </w:r>
            <w:proofErr w:type="spellEnd"/>
            <w:r w:rsidRPr="0017574F">
              <w:rPr>
                <w:rFonts w:ascii="Times New Roman" w:hAnsi="Times New Roman" w:cs="Times New Roman"/>
                <w:b/>
                <w:bCs/>
                <w:sz w:val="20"/>
                <w:szCs w:val="20"/>
              </w:rPr>
              <w:t xml:space="preserve"> dobumu šķidrumu izmeklēšana, asins grupas noteikšana, histoloģiskā izmeklēšana, iztriepju izmeklēšana, </w:t>
            </w:r>
            <w:proofErr w:type="spellStart"/>
            <w:r w:rsidRPr="0017574F">
              <w:rPr>
                <w:rFonts w:ascii="Times New Roman" w:hAnsi="Times New Roman" w:cs="Times New Roman"/>
                <w:b/>
                <w:bCs/>
                <w:sz w:val="20"/>
                <w:szCs w:val="20"/>
              </w:rPr>
              <w:t>onkocitoloģiskā</w:t>
            </w:r>
            <w:proofErr w:type="spellEnd"/>
            <w:r w:rsidRPr="0017574F">
              <w:rPr>
                <w:rFonts w:ascii="Times New Roman" w:hAnsi="Times New Roman" w:cs="Times New Roman"/>
                <w:b/>
                <w:bCs/>
                <w:sz w:val="20"/>
                <w:szCs w:val="20"/>
              </w:rPr>
              <w:t xml:space="preserve"> izmeklēšana) izmeklējumi ar ārsta norīkojumu 100% apmērā;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61668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FA83E1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463A100"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Hematoloģiskie</w:t>
            </w:r>
            <w:proofErr w:type="spellEnd"/>
            <w:r w:rsidRPr="0017574F">
              <w:rPr>
                <w:rFonts w:ascii="Times New Roman" w:hAnsi="Times New Roman" w:cs="Times New Roman"/>
                <w:b/>
                <w:bCs/>
                <w:sz w:val="20"/>
                <w:szCs w:val="20"/>
              </w:rPr>
              <w:t xml:space="preserve"> izmeklējumi,</w:t>
            </w:r>
          </w:p>
          <w:p w14:paraId="1D2434F9"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 xml:space="preserve">imunoloģiskie izmeklējumi, </w:t>
            </w:r>
          </w:p>
          <w:p w14:paraId="1111023C"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infekciju un antivielu noteikšana, </w:t>
            </w:r>
          </w:p>
          <w:p w14:paraId="548F801A"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ērču encefalīta antivielu noteikšana,</w:t>
            </w:r>
          </w:p>
          <w:p w14:paraId="20324A27"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sārmainās </w:t>
            </w:r>
            <w:proofErr w:type="spellStart"/>
            <w:r w:rsidRPr="0017574F">
              <w:rPr>
                <w:rFonts w:ascii="Times New Roman" w:hAnsi="Times New Roman" w:cs="Times New Roman"/>
                <w:b/>
                <w:bCs/>
                <w:sz w:val="20"/>
                <w:szCs w:val="20"/>
              </w:rPr>
              <w:t>fosfotāzes</w:t>
            </w:r>
            <w:proofErr w:type="spellEnd"/>
            <w:r w:rsidRPr="0017574F">
              <w:rPr>
                <w:rFonts w:ascii="Times New Roman" w:hAnsi="Times New Roman" w:cs="Times New Roman"/>
                <w:b/>
                <w:bCs/>
                <w:sz w:val="20"/>
                <w:szCs w:val="20"/>
              </w:rPr>
              <w:t xml:space="preserve"> kaulu frakcija, </w:t>
            </w:r>
          </w:p>
          <w:p w14:paraId="44537270"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kreatinīnaklīrenss</w:t>
            </w:r>
            <w:proofErr w:type="spellEnd"/>
            <w:r w:rsidRPr="0017574F">
              <w:rPr>
                <w:rFonts w:ascii="Times New Roman" w:hAnsi="Times New Roman" w:cs="Times New Roman"/>
                <w:b/>
                <w:bCs/>
                <w:sz w:val="20"/>
                <w:szCs w:val="20"/>
              </w:rPr>
              <w:t xml:space="preserve">, </w:t>
            </w:r>
          </w:p>
          <w:p w14:paraId="505A1C56"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T3-kopējais </w:t>
            </w:r>
            <w:proofErr w:type="spellStart"/>
            <w:r w:rsidRPr="0017574F">
              <w:rPr>
                <w:rFonts w:ascii="Times New Roman" w:hAnsi="Times New Roman" w:cs="Times New Roman"/>
                <w:b/>
                <w:bCs/>
                <w:sz w:val="20"/>
                <w:szCs w:val="20"/>
              </w:rPr>
              <w:t>trijodtironīns</w:t>
            </w:r>
            <w:proofErr w:type="spellEnd"/>
            <w:r w:rsidRPr="0017574F">
              <w:rPr>
                <w:rFonts w:ascii="Times New Roman" w:hAnsi="Times New Roman" w:cs="Times New Roman"/>
                <w:b/>
                <w:bCs/>
                <w:sz w:val="20"/>
                <w:szCs w:val="20"/>
              </w:rPr>
              <w:t xml:space="preserve">, </w:t>
            </w:r>
          </w:p>
          <w:p w14:paraId="2BFDED6E"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T4-kopējais </w:t>
            </w:r>
            <w:proofErr w:type="spellStart"/>
            <w:r w:rsidRPr="0017574F">
              <w:rPr>
                <w:rFonts w:ascii="Times New Roman" w:hAnsi="Times New Roman" w:cs="Times New Roman"/>
                <w:b/>
                <w:bCs/>
                <w:sz w:val="20"/>
                <w:szCs w:val="20"/>
              </w:rPr>
              <w:t>tiroksīns</w:t>
            </w:r>
            <w:proofErr w:type="spellEnd"/>
            <w:r w:rsidRPr="0017574F">
              <w:rPr>
                <w:rFonts w:ascii="Times New Roman" w:hAnsi="Times New Roman" w:cs="Times New Roman"/>
                <w:b/>
                <w:bCs/>
                <w:sz w:val="20"/>
                <w:szCs w:val="20"/>
              </w:rPr>
              <w:t xml:space="preserve">, </w:t>
            </w:r>
          </w:p>
          <w:p w14:paraId="478A54CD"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 xml:space="preserve">antiviela pret </w:t>
            </w:r>
            <w:proofErr w:type="spellStart"/>
            <w:r w:rsidRPr="0017574F">
              <w:rPr>
                <w:rFonts w:ascii="Times New Roman" w:hAnsi="Times New Roman" w:cs="Times New Roman"/>
                <w:b/>
                <w:bCs/>
                <w:sz w:val="20"/>
                <w:szCs w:val="20"/>
              </w:rPr>
              <w:t>tirglobulīnu</w:t>
            </w:r>
            <w:proofErr w:type="spellEnd"/>
            <w:r w:rsidRPr="0017574F">
              <w:rPr>
                <w:rFonts w:ascii="Times New Roman" w:hAnsi="Times New Roman" w:cs="Times New Roman"/>
                <w:b/>
                <w:bCs/>
                <w:sz w:val="20"/>
                <w:szCs w:val="20"/>
              </w:rPr>
              <w:t xml:space="preserve">, </w:t>
            </w:r>
          </w:p>
          <w:p w14:paraId="20E40D06"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antiviela pret </w:t>
            </w:r>
            <w:proofErr w:type="spellStart"/>
            <w:r w:rsidRPr="0017574F">
              <w:rPr>
                <w:rFonts w:ascii="Times New Roman" w:hAnsi="Times New Roman" w:cs="Times New Roman"/>
                <w:b/>
                <w:bCs/>
                <w:sz w:val="20"/>
                <w:szCs w:val="20"/>
              </w:rPr>
              <w:t>tireoperoksidāzi</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mikrosomālās</w:t>
            </w:r>
            <w:proofErr w:type="spellEnd"/>
            <w:r w:rsidRPr="0017574F">
              <w:rPr>
                <w:rFonts w:ascii="Times New Roman" w:hAnsi="Times New Roman" w:cs="Times New Roman"/>
                <w:b/>
                <w:bCs/>
                <w:sz w:val="20"/>
                <w:szCs w:val="20"/>
              </w:rPr>
              <w:t>),</w:t>
            </w:r>
          </w:p>
          <w:p w14:paraId="67D45CC5"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TSH receptoru antivielas, </w:t>
            </w:r>
          </w:p>
          <w:p w14:paraId="58F7D73E"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PSA, </w:t>
            </w:r>
          </w:p>
          <w:p w14:paraId="37095205"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PSA brīvais,</w:t>
            </w:r>
          </w:p>
          <w:p w14:paraId="7B9C6440"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CA-125</w:t>
            </w:r>
          </w:p>
          <w:p w14:paraId="39BEF4AB"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CA 19-9</w:t>
            </w:r>
          </w:p>
          <w:p w14:paraId="6DBD230E"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CA 15-3 </w:t>
            </w:r>
          </w:p>
          <w:p w14:paraId="0BF6AF40"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Epšteina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Barra</w:t>
            </w:r>
            <w:proofErr w:type="spellEnd"/>
            <w:r w:rsidRPr="0017574F">
              <w:rPr>
                <w:rFonts w:ascii="Times New Roman" w:hAnsi="Times New Roman" w:cs="Times New Roman"/>
                <w:b/>
                <w:bCs/>
                <w:sz w:val="20"/>
                <w:szCs w:val="20"/>
              </w:rPr>
              <w:t xml:space="preserve"> vīrusa antivielas;</w:t>
            </w:r>
          </w:p>
          <w:p w14:paraId="11ADD1BE"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koprogramma</w:t>
            </w:r>
            <w:proofErr w:type="spellEnd"/>
            <w:r w:rsidRPr="0017574F">
              <w:rPr>
                <w:rFonts w:ascii="Times New Roman" w:hAnsi="Times New Roman" w:cs="Times New Roman"/>
                <w:b/>
                <w:bCs/>
                <w:sz w:val="20"/>
                <w:szCs w:val="20"/>
              </w:rPr>
              <w:t>,</w:t>
            </w:r>
          </w:p>
          <w:p w14:paraId="54540EEF"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vitamīns D3 (25-OH),</w:t>
            </w:r>
          </w:p>
          <w:p w14:paraId="37CDC768"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osteokalcīns</w:t>
            </w:r>
            <w:proofErr w:type="spellEnd"/>
            <w:r w:rsidRPr="0017574F">
              <w:rPr>
                <w:rFonts w:ascii="Times New Roman" w:hAnsi="Times New Roman" w:cs="Times New Roman"/>
                <w:b/>
                <w:bCs/>
                <w:sz w:val="20"/>
                <w:szCs w:val="20"/>
              </w:rPr>
              <w:t>,</w:t>
            </w:r>
          </w:p>
          <w:p w14:paraId="6C67BFCA"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dezoksipiridolins</w:t>
            </w:r>
            <w:proofErr w:type="spellEnd"/>
            <w:r w:rsidRPr="0017574F">
              <w:rPr>
                <w:rFonts w:ascii="Times New Roman" w:hAnsi="Times New Roman" w:cs="Times New Roman"/>
                <w:b/>
                <w:bCs/>
                <w:sz w:val="20"/>
                <w:szCs w:val="20"/>
              </w:rPr>
              <w:t xml:space="preserve"> –DPD,</w:t>
            </w:r>
          </w:p>
          <w:p w14:paraId="63358E82"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koaguloģija</w:t>
            </w:r>
            <w:proofErr w:type="spellEnd"/>
            <w:r w:rsidRPr="0017574F">
              <w:rPr>
                <w:rFonts w:ascii="Times New Roman" w:hAnsi="Times New Roman" w:cs="Times New Roman"/>
                <w:b/>
                <w:bCs/>
                <w:sz w:val="20"/>
                <w:szCs w:val="20"/>
              </w:rPr>
              <w:t xml:space="preserve"> (APTL, </w:t>
            </w:r>
            <w:proofErr w:type="spellStart"/>
            <w:r w:rsidRPr="0017574F">
              <w:rPr>
                <w:rFonts w:ascii="Times New Roman" w:hAnsi="Times New Roman" w:cs="Times New Roman"/>
                <w:b/>
                <w:bCs/>
                <w:sz w:val="20"/>
                <w:szCs w:val="20"/>
              </w:rPr>
              <w:t>protrombīna</w:t>
            </w:r>
            <w:proofErr w:type="spellEnd"/>
            <w:r w:rsidRPr="0017574F">
              <w:rPr>
                <w:rFonts w:ascii="Times New Roman" w:hAnsi="Times New Roman" w:cs="Times New Roman"/>
                <w:b/>
                <w:bCs/>
                <w:sz w:val="20"/>
                <w:szCs w:val="20"/>
              </w:rPr>
              <w:t xml:space="preserve"> laiks, </w:t>
            </w:r>
            <w:proofErr w:type="spellStart"/>
            <w:r w:rsidRPr="0017574F">
              <w:rPr>
                <w:rFonts w:ascii="Times New Roman" w:hAnsi="Times New Roman" w:cs="Times New Roman"/>
                <w:b/>
                <w:bCs/>
                <w:sz w:val="20"/>
                <w:szCs w:val="20"/>
              </w:rPr>
              <w:t>fibrinogēns</w:t>
            </w:r>
            <w:proofErr w:type="spellEnd"/>
            <w:r w:rsidRPr="0017574F">
              <w:rPr>
                <w:rFonts w:ascii="Times New Roman" w:hAnsi="Times New Roman" w:cs="Times New Roman"/>
                <w:b/>
                <w:bCs/>
                <w:sz w:val="20"/>
                <w:szCs w:val="20"/>
              </w:rPr>
              <w:t>, Asins tecēšanas laiks (</w:t>
            </w:r>
            <w:proofErr w:type="spellStart"/>
            <w:r w:rsidRPr="0017574F">
              <w:rPr>
                <w:rFonts w:ascii="Times New Roman" w:hAnsi="Times New Roman" w:cs="Times New Roman"/>
                <w:b/>
                <w:bCs/>
                <w:sz w:val="20"/>
                <w:szCs w:val="20"/>
              </w:rPr>
              <w:t>Ivy</w:t>
            </w:r>
            <w:proofErr w:type="spellEnd"/>
            <w:r w:rsidRPr="0017574F">
              <w:rPr>
                <w:rFonts w:ascii="Times New Roman" w:hAnsi="Times New Roman" w:cs="Times New Roman"/>
                <w:b/>
                <w:bCs/>
                <w:sz w:val="20"/>
                <w:szCs w:val="20"/>
              </w:rPr>
              <w:t>), D-</w:t>
            </w:r>
            <w:proofErr w:type="spellStart"/>
            <w:r w:rsidRPr="0017574F">
              <w:rPr>
                <w:rFonts w:ascii="Times New Roman" w:hAnsi="Times New Roman" w:cs="Times New Roman"/>
                <w:b/>
                <w:bCs/>
                <w:sz w:val="20"/>
                <w:szCs w:val="20"/>
              </w:rPr>
              <w:t>Dimēri</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Cardiac</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reader</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Trombīna</w:t>
            </w:r>
            <w:proofErr w:type="spellEnd"/>
            <w:r w:rsidRPr="0017574F">
              <w:rPr>
                <w:rFonts w:ascii="Times New Roman" w:hAnsi="Times New Roman" w:cs="Times New Roman"/>
                <w:b/>
                <w:bCs/>
                <w:sz w:val="20"/>
                <w:szCs w:val="20"/>
              </w:rPr>
              <w:t xml:space="preserve"> laiks), </w:t>
            </w:r>
          </w:p>
          <w:p w14:paraId="18A9013F"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vitamīns B12, </w:t>
            </w:r>
          </w:p>
          <w:p w14:paraId="26A19692"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iekaisuma marķieri (Anti </w:t>
            </w:r>
            <w:r w:rsidRPr="0017574F">
              <w:rPr>
                <w:rFonts w:ascii="Times New Roman" w:hAnsi="Times New Roman" w:cs="Times New Roman"/>
                <w:b/>
                <w:bCs/>
                <w:sz w:val="20"/>
                <w:szCs w:val="20"/>
              </w:rPr>
              <w:lastRenderedPageBreak/>
              <w:t>CCP, HLA B-27),</w:t>
            </w:r>
          </w:p>
          <w:p w14:paraId="201A19DC"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HCV un </w:t>
            </w:r>
            <w:proofErr w:type="spellStart"/>
            <w:r w:rsidRPr="0017574F">
              <w:rPr>
                <w:rFonts w:ascii="Times New Roman" w:hAnsi="Times New Roman" w:cs="Times New Roman"/>
                <w:b/>
                <w:bCs/>
                <w:sz w:val="20"/>
                <w:szCs w:val="20"/>
              </w:rPr>
              <w:t>HbsAg</w:t>
            </w:r>
            <w:proofErr w:type="spellEnd"/>
          </w:p>
          <w:p w14:paraId="245ED6F4"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Laima </w:t>
            </w:r>
            <w:proofErr w:type="spellStart"/>
            <w:r w:rsidRPr="0017574F">
              <w:rPr>
                <w:rFonts w:ascii="Times New Roman" w:hAnsi="Times New Roman" w:cs="Times New Roman"/>
                <w:b/>
                <w:bCs/>
                <w:sz w:val="20"/>
                <w:szCs w:val="20"/>
              </w:rPr>
              <w:t>borelioze-IgM</w:t>
            </w:r>
            <w:proofErr w:type="spellEnd"/>
            <w:r w:rsidRPr="0017574F">
              <w:rPr>
                <w:rFonts w:ascii="Times New Roman" w:hAnsi="Times New Roman" w:cs="Times New Roman"/>
                <w:b/>
                <w:bCs/>
                <w:sz w:val="20"/>
                <w:szCs w:val="20"/>
              </w:rPr>
              <w:t>,</w:t>
            </w:r>
          </w:p>
          <w:p w14:paraId="656913CC"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IgE</w:t>
            </w:r>
            <w:proofErr w:type="spellEnd"/>
            <w:r w:rsidRPr="0017574F">
              <w:rPr>
                <w:rFonts w:ascii="Times New Roman" w:hAnsi="Times New Roman" w:cs="Times New Roman"/>
                <w:b/>
                <w:bCs/>
                <w:sz w:val="20"/>
                <w:szCs w:val="20"/>
              </w:rPr>
              <w:t>-kopējais,</w:t>
            </w:r>
          </w:p>
          <w:p w14:paraId="0B296C0E"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biopsijas materiālu </w:t>
            </w:r>
            <w:proofErr w:type="spellStart"/>
            <w:r w:rsidRPr="0017574F">
              <w:rPr>
                <w:rFonts w:ascii="Times New Roman" w:hAnsi="Times New Roman" w:cs="Times New Roman"/>
                <w:b/>
                <w:bCs/>
                <w:sz w:val="20"/>
                <w:szCs w:val="20"/>
              </w:rPr>
              <w:t>histoliģiskā</w:t>
            </w:r>
            <w:proofErr w:type="spellEnd"/>
            <w:r w:rsidRPr="0017574F">
              <w:rPr>
                <w:rFonts w:ascii="Times New Roman" w:hAnsi="Times New Roman" w:cs="Times New Roman"/>
                <w:b/>
                <w:bCs/>
                <w:sz w:val="20"/>
                <w:szCs w:val="20"/>
              </w:rPr>
              <w:t xml:space="preserve"> analīze</w:t>
            </w:r>
          </w:p>
          <w:p w14:paraId="4F22FAA0"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ginekoloģiskā </w:t>
            </w:r>
            <w:proofErr w:type="spellStart"/>
            <w:r w:rsidRPr="0017574F">
              <w:rPr>
                <w:rFonts w:ascii="Times New Roman" w:hAnsi="Times New Roman" w:cs="Times New Roman"/>
                <w:b/>
                <w:bCs/>
                <w:sz w:val="20"/>
                <w:szCs w:val="20"/>
              </w:rPr>
              <w:t>materioāla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citoloģiskā</w:t>
            </w:r>
            <w:proofErr w:type="spellEnd"/>
            <w:r w:rsidRPr="0017574F">
              <w:rPr>
                <w:rFonts w:ascii="Times New Roman" w:hAnsi="Times New Roman" w:cs="Times New Roman"/>
                <w:b/>
                <w:bCs/>
                <w:sz w:val="20"/>
                <w:szCs w:val="20"/>
              </w:rPr>
              <w:t xml:space="preserve"> izmeklēšana,</w:t>
            </w:r>
          </w:p>
          <w:p w14:paraId="0BF5A60B"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Covid – 19 antivielu noteikšana,</w:t>
            </w:r>
          </w:p>
          <w:p w14:paraId="69EFA645"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lastRenderedPageBreak/>
              <w:t>Epšteina</w:t>
            </w:r>
            <w:proofErr w:type="spellEnd"/>
            <w:r w:rsidRPr="0017574F">
              <w:rPr>
                <w:rFonts w:ascii="Times New Roman" w:hAnsi="Times New Roman" w:cs="Times New Roman"/>
                <w:b/>
                <w:bCs/>
                <w:sz w:val="20"/>
                <w:szCs w:val="20"/>
              </w:rPr>
              <w:t xml:space="preserve"> – </w:t>
            </w:r>
            <w:proofErr w:type="spellStart"/>
            <w:r w:rsidRPr="0017574F">
              <w:rPr>
                <w:rFonts w:ascii="Times New Roman" w:hAnsi="Times New Roman" w:cs="Times New Roman"/>
                <w:b/>
                <w:bCs/>
                <w:sz w:val="20"/>
                <w:szCs w:val="20"/>
              </w:rPr>
              <w:t>Barra</w:t>
            </w:r>
            <w:proofErr w:type="spellEnd"/>
            <w:r w:rsidRPr="0017574F">
              <w:rPr>
                <w:rFonts w:ascii="Times New Roman" w:hAnsi="Times New Roman" w:cs="Times New Roman"/>
                <w:b/>
                <w:bCs/>
                <w:sz w:val="20"/>
                <w:szCs w:val="20"/>
              </w:rPr>
              <w:t xml:space="preserve"> vīrusa </w:t>
            </w:r>
            <w:proofErr w:type="spellStart"/>
            <w:r w:rsidRPr="0017574F">
              <w:rPr>
                <w:rFonts w:ascii="Times New Roman" w:hAnsi="Times New Roman" w:cs="Times New Roman"/>
                <w:b/>
                <w:bCs/>
                <w:sz w:val="20"/>
                <w:szCs w:val="20"/>
              </w:rPr>
              <w:t>IgM</w:t>
            </w:r>
            <w:proofErr w:type="spellEnd"/>
            <w:r w:rsidRPr="0017574F">
              <w:rPr>
                <w:rFonts w:ascii="Times New Roman" w:hAnsi="Times New Roman" w:cs="Times New Roman"/>
                <w:b/>
                <w:bCs/>
                <w:sz w:val="20"/>
                <w:szCs w:val="20"/>
              </w:rPr>
              <w:t xml:space="preserve"> un </w:t>
            </w:r>
            <w:proofErr w:type="spellStart"/>
            <w:r w:rsidRPr="0017574F">
              <w:rPr>
                <w:rFonts w:ascii="Times New Roman" w:hAnsi="Times New Roman" w:cs="Times New Roman"/>
                <w:b/>
                <w:bCs/>
                <w:sz w:val="20"/>
                <w:szCs w:val="20"/>
              </w:rPr>
              <w:t>IgG</w:t>
            </w:r>
            <w:proofErr w:type="spellEnd"/>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29CAA0B3"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lastRenderedPageBreak/>
              <w:t>Hematoloģiskie</w:t>
            </w:r>
            <w:proofErr w:type="spellEnd"/>
            <w:r w:rsidRPr="0017574F">
              <w:rPr>
                <w:rFonts w:ascii="Times New Roman" w:hAnsi="Times New Roman" w:cs="Times New Roman"/>
                <w:b/>
                <w:bCs/>
                <w:sz w:val="20"/>
                <w:szCs w:val="20"/>
              </w:rPr>
              <w:t xml:space="preserve"> izmeklējumi,</w:t>
            </w:r>
          </w:p>
          <w:p w14:paraId="5D83C1A0"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 xml:space="preserve">imunoloģiskie izmeklējumi, </w:t>
            </w:r>
          </w:p>
          <w:p w14:paraId="22A805B9"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infekciju un antivielu noteikšana, </w:t>
            </w:r>
          </w:p>
          <w:p w14:paraId="22F04195"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ērču encefalīta antivielu noteikšana,</w:t>
            </w:r>
          </w:p>
          <w:p w14:paraId="7610AD85"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sārmainās </w:t>
            </w:r>
            <w:proofErr w:type="spellStart"/>
            <w:r w:rsidRPr="0017574F">
              <w:rPr>
                <w:rFonts w:ascii="Times New Roman" w:hAnsi="Times New Roman" w:cs="Times New Roman"/>
                <w:b/>
                <w:bCs/>
                <w:sz w:val="20"/>
                <w:szCs w:val="20"/>
              </w:rPr>
              <w:t>fosfotāzes</w:t>
            </w:r>
            <w:proofErr w:type="spellEnd"/>
            <w:r w:rsidRPr="0017574F">
              <w:rPr>
                <w:rFonts w:ascii="Times New Roman" w:hAnsi="Times New Roman" w:cs="Times New Roman"/>
                <w:b/>
                <w:bCs/>
                <w:sz w:val="20"/>
                <w:szCs w:val="20"/>
              </w:rPr>
              <w:t xml:space="preserve"> kaulu frakcija, </w:t>
            </w:r>
          </w:p>
          <w:p w14:paraId="78DDB096"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kreatinīna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klīrenss</w:t>
            </w:r>
            <w:proofErr w:type="spellEnd"/>
            <w:r w:rsidRPr="0017574F">
              <w:rPr>
                <w:rFonts w:ascii="Times New Roman" w:hAnsi="Times New Roman" w:cs="Times New Roman"/>
                <w:b/>
                <w:bCs/>
                <w:sz w:val="20"/>
                <w:szCs w:val="20"/>
              </w:rPr>
              <w:t xml:space="preserve">, </w:t>
            </w:r>
          </w:p>
          <w:p w14:paraId="6BCC72A2"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T3-kopējais </w:t>
            </w:r>
            <w:proofErr w:type="spellStart"/>
            <w:r w:rsidRPr="0017574F">
              <w:rPr>
                <w:rFonts w:ascii="Times New Roman" w:hAnsi="Times New Roman" w:cs="Times New Roman"/>
                <w:b/>
                <w:bCs/>
                <w:sz w:val="20"/>
                <w:szCs w:val="20"/>
              </w:rPr>
              <w:t>trijodtironīns</w:t>
            </w:r>
            <w:proofErr w:type="spellEnd"/>
            <w:r w:rsidRPr="0017574F">
              <w:rPr>
                <w:rFonts w:ascii="Times New Roman" w:hAnsi="Times New Roman" w:cs="Times New Roman"/>
                <w:b/>
                <w:bCs/>
                <w:sz w:val="20"/>
                <w:szCs w:val="20"/>
              </w:rPr>
              <w:t xml:space="preserve">, </w:t>
            </w:r>
          </w:p>
          <w:p w14:paraId="1D56B2B4"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T4-kopējais </w:t>
            </w:r>
            <w:proofErr w:type="spellStart"/>
            <w:r w:rsidRPr="0017574F">
              <w:rPr>
                <w:rFonts w:ascii="Times New Roman" w:hAnsi="Times New Roman" w:cs="Times New Roman"/>
                <w:b/>
                <w:bCs/>
                <w:sz w:val="20"/>
                <w:szCs w:val="20"/>
              </w:rPr>
              <w:t>tiroksīns</w:t>
            </w:r>
            <w:proofErr w:type="spellEnd"/>
            <w:r w:rsidRPr="0017574F">
              <w:rPr>
                <w:rFonts w:ascii="Times New Roman" w:hAnsi="Times New Roman" w:cs="Times New Roman"/>
                <w:b/>
                <w:bCs/>
                <w:sz w:val="20"/>
                <w:szCs w:val="20"/>
              </w:rPr>
              <w:t xml:space="preserve">, </w:t>
            </w:r>
          </w:p>
          <w:p w14:paraId="221274FD"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 xml:space="preserve">antiviela pret </w:t>
            </w:r>
            <w:proofErr w:type="spellStart"/>
            <w:r w:rsidRPr="0017574F">
              <w:rPr>
                <w:rFonts w:ascii="Times New Roman" w:hAnsi="Times New Roman" w:cs="Times New Roman"/>
                <w:b/>
                <w:bCs/>
                <w:sz w:val="20"/>
                <w:szCs w:val="20"/>
              </w:rPr>
              <w:t>tireoglobulīnu</w:t>
            </w:r>
            <w:proofErr w:type="spellEnd"/>
            <w:r w:rsidRPr="0017574F">
              <w:rPr>
                <w:rFonts w:ascii="Times New Roman" w:hAnsi="Times New Roman" w:cs="Times New Roman"/>
                <w:b/>
                <w:bCs/>
                <w:sz w:val="20"/>
                <w:szCs w:val="20"/>
              </w:rPr>
              <w:t xml:space="preserve">, </w:t>
            </w:r>
          </w:p>
          <w:p w14:paraId="391EE055"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antiviela pret </w:t>
            </w:r>
            <w:proofErr w:type="spellStart"/>
            <w:r w:rsidRPr="0017574F">
              <w:rPr>
                <w:rFonts w:ascii="Times New Roman" w:hAnsi="Times New Roman" w:cs="Times New Roman"/>
                <w:b/>
                <w:bCs/>
                <w:sz w:val="20"/>
                <w:szCs w:val="20"/>
              </w:rPr>
              <w:t>tireoperoksidāzi</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mikrosomālās</w:t>
            </w:r>
            <w:proofErr w:type="spellEnd"/>
            <w:r w:rsidRPr="0017574F">
              <w:rPr>
                <w:rFonts w:ascii="Times New Roman" w:hAnsi="Times New Roman" w:cs="Times New Roman"/>
                <w:b/>
                <w:bCs/>
                <w:sz w:val="20"/>
                <w:szCs w:val="20"/>
              </w:rPr>
              <w:t>),</w:t>
            </w:r>
          </w:p>
          <w:p w14:paraId="7090EF39"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TSH receptoru antivielas, </w:t>
            </w:r>
          </w:p>
          <w:p w14:paraId="03364F74"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PSA, </w:t>
            </w:r>
          </w:p>
          <w:p w14:paraId="5592BE6D"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PSA brīvais,</w:t>
            </w:r>
          </w:p>
          <w:p w14:paraId="79A038A8"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CA-125</w:t>
            </w:r>
          </w:p>
          <w:p w14:paraId="12AA8CCE"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CA 19-9</w:t>
            </w:r>
          </w:p>
          <w:p w14:paraId="33E87368"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CA 15-3 </w:t>
            </w:r>
          </w:p>
          <w:p w14:paraId="77A03BF0"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Epšteina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Barra</w:t>
            </w:r>
            <w:proofErr w:type="spellEnd"/>
            <w:r w:rsidRPr="0017574F">
              <w:rPr>
                <w:rFonts w:ascii="Times New Roman" w:hAnsi="Times New Roman" w:cs="Times New Roman"/>
                <w:b/>
                <w:bCs/>
                <w:sz w:val="20"/>
                <w:szCs w:val="20"/>
              </w:rPr>
              <w:t xml:space="preserve"> vīrusa antivielas;</w:t>
            </w:r>
          </w:p>
          <w:p w14:paraId="59285A40"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lastRenderedPageBreak/>
              <w:t>koprogramma</w:t>
            </w:r>
            <w:proofErr w:type="spellEnd"/>
            <w:r w:rsidRPr="0017574F">
              <w:rPr>
                <w:rFonts w:ascii="Times New Roman" w:hAnsi="Times New Roman" w:cs="Times New Roman"/>
                <w:b/>
                <w:bCs/>
                <w:sz w:val="20"/>
                <w:szCs w:val="20"/>
              </w:rPr>
              <w:t>,</w:t>
            </w:r>
          </w:p>
          <w:p w14:paraId="7C1B3106"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vitamīns D3 (25-OH),</w:t>
            </w:r>
          </w:p>
          <w:p w14:paraId="3A34A2F9"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osteokalcīns</w:t>
            </w:r>
            <w:proofErr w:type="spellEnd"/>
            <w:r w:rsidRPr="0017574F">
              <w:rPr>
                <w:rFonts w:ascii="Times New Roman" w:hAnsi="Times New Roman" w:cs="Times New Roman"/>
                <w:b/>
                <w:bCs/>
                <w:sz w:val="20"/>
                <w:szCs w:val="20"/>
              </w:rPr>
              <w:t>,</w:t>
            </w:r>
          </w:p>
          <w:p w14:paraId="105D0499"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dezoksipiridolins</w:t>
            </w:r>
            <w:proofErr w:type="spellEnd"/>
            <w:r w:rsidRPr="0017574F">
              <w:rPr>
                <w:rFonts w:ascii="Times New Roman" w:hAnsi="Times New Roman" w:cs="Times New Roman"/>
                <w:b/>
                <w:bCs/>
                <w:sz w:val="20"/>
                <w:szCs w:val="20"/>
              </w:rPr>
              <w:t xml:space="preserve"> –DPD,</w:t>
            </w:r>
          </w:p>
          <w:p w14:paraId="5B8628C3"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koaguloģija</w:t>
            </w:r>
            <w:proofErr w:type="spellEnd"/>
            <w:r w:rsidRPr="0017574F">
              <w:rPr>
                <w:rFonts w:ascii="Times New Roman" w:hAnsi="Times New Roman" w:cs="Times New Roman"/>
                <w:b/>
                <w:bCs/>
                <w:sz w:val="20"/>
                <w:szCs w:val="20"/>
              </w:rPr>
              <w:t xml:space="preserve"> (APTL, </w:t>
            </w:r>
            <w:proofErr w:type="spellStart"/>
            <w:r w:rsidRPr="0017574F">
              <w:rPr>
                <w:rFonts w:ascii="Times New Roman" w:hAnsi="Times New Roman" w:cs="Times New Roman"/>
                <w:b/>
                <w:bCs/>
                <w:sz w:val="20"/>
                <w:szCs w:val="20"/>
              </w:rPr>
              <w:t>protrombīna</w:t>
            </w:r>
            <w:proofErr w:type="spellEnd"/>
            <w:r w:rsidRPr="0017574F">
              <w:rPr>
                <w:rFonts w:ascii="Times New Roman" w:hAnsi="Times New Roman" w:cs="Times New Roman"/>
                <w:b/>
                <w:bCs/>
                <w:sz w:val="20"/>
                <w:szCs w:val="20"/>
              </w:rPr>
              <w:t xml:space="preserve"> laiks, </w:t>
            </w:r>
            <w:proofErr w:type="spellStart"/>
            <w:r w:rsidRPr="0017574F">
              <w:rPr>
                <w:rFonts w:ascii="Times New Roman" w:hAnsi="Times New Roman" w:cs="Times New Roman"/>
                <w:b/>
                <w:bCs/>
                <w:sz w:val="20"/>
                <w:szCs w:val="20"/>
              </w:rPr>
              <w:t>fibrinogēns</w:t>
            </w:r>
            <w:proofErr w:type="spellEnd"/>
            <w:r w:rsidRPr="0017574F">
              <w:rPr>
                <w:rFonts w:ascii="Times New Roman" w:hAnsi="Times New Roman" w:cs="Times New Roman"/>
                <w:b/>
                <w:bCs/>
                <w:sz w:val="20"/>
                <w:szCs w:val="20"/>
              </w:rPr>
              <w:t>, Asins tecēšanas laiks (</w:t>
            </w:r>
            <w:proofErr w:type="spellStart"/>
            <w:r w:rsidRPr="0017574F">
              <w:rPr>
                <w:rFonts w:ascii="Times New Roman" w:hAnsi="Times New Roman" w:cs="Times New Roman"/>
                <w:b/>
                <w:bCs/>
                <w:sz w:val="20"/>
                <w:szCs w:val="20"/>
              </w:rPr>
              <w:t>Ivy</w:t>
            </w:r>
            <w:proofErr w:type="spellEnd"/>
            <w:r w:rsidRPr="0017574F">
              <w:rPr>
                <w:rFonts w:ascii="Times New Roman" w:hAnsi="Times New Roman" w:cs="Times New Roman"/>
                <w:b/>
                <w:bCs/>
                <w:sz w:val="20"/>
                <w:szCs w:val="20"/>
              </w:rPr>
              <w:t>), D-</w:t>
            </w:r>
            <w:proofErr w:type="spellStart"/>
            <w:r w:rsidRPr="0017574F">
              <w:rPr>
                <w:rFonts w:ascii="Times New Roman" w:hAnsi="Times New Roman" w:cs="Times New Roman"/>
                <w:b/>
                <w:bCs/>
                <w:sz w:val="20"/>
                <w:szCs w:val="20"/>
              </w:rPr>
              <w:t>Dimēri</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Cardiac</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reader</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Trombīna</w:t>
            </w:r>
            <w:proofErr w:type="spellEnd"/>
            <w:r w:rsidRPr="0017574F">
              <w:rPr>
                <w:rFonts w:ascii="Times New Roman" w:hAnsi="Times New Roman" w:cs="Times New Roman"/>
                <w:b/>
                <w:bCs/>
                <w:sz w:val="20"/>
                <w:szCs w:val="20"/>
              </w:rPr>
              <w:t xml:space="preserve"> laiks), </w:t>
            </w:r>
          </w:p>
          <w:p w14:paraId="44D6B01C"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vitamīns B12, </w:t>
            </w:r>
          </w:p>
          <w:p w14:paraId="7B2EF1E4"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iekaisuma marķieri (Anti CCP, HLA B-27),</w:t>
            </w:r>
          </w:p>
          <w:p w14:paraId="5302C238"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HCV un </w:t>
            </w:r>
            <w:proofErr w:type="spellStart"/>
            <w:r w:rsidRPr="0017574F">
              <w:rPr>
                <w:rFonts w:ascii="Times New Roman" w:hAnsi="Times New Roman" w:cs="Times New Roman"/>
                <w:b/>
                <w:bCs/>
                <w:sz w:val="20"/>
                <w:szCs w:val="20"/>
              </w:rPr>
              <w:t>HbsAg</w:t>
            </w:r>
            <w:proofErr w:type="spellEnd"/>
          </w:p>
          <w:p w14:paraId="2BE1CB11"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Laima </w:t>
            </w:r>
            <w:proofErr w:type="spellStart"/>
            <w:r w:rsidRPr="0017574F">
              <w:rPr>
                <w:rFonts w:ascii="Times New Roman" w:hAnsi="Times New Roman" w:cs="Times New Roman"/>
                <w:b/>
                <w:bCs/>
                <w:sz w:val="20"/>
                <w:szCs w:val="20"/>
              </w:rPr>
              <w:t>borelioze-IgM</w:t>
            </w:r>
            <w:proofErr w:type="spellEnd"/>
            <w:r w:rsidRPr="0017574F">
              <w:rPr>
                <w:rFonts w:ascii="Times New Roman" w:hAnsi="Times New Roman" w:cs="Times New Roman"/>
                <w:b/>
                <w:bCs/>
                <w:sz w:val="20"/>
                <w:szCs w:val="20"/>
              </w:rPr>
              <w:t>,</w:t>
            </w:r>
          </w:p>
          <w:p w14:paraId="10381429"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IgE</w:t>
            </w:r>
            <w:proofErr w:type="spellEnd"/>
            <w:r w:rsidRPr="0017574F">
              <w:rPr>
                <w:rFonts w:ascii="Times New Roman" w:hAnsi="Times New Roman" w:cs="Times New Roman"/>
                <w:b/>
                <w:bCs/>
                <w:sz w:val="20"/>
                <w:szCs w:val="20"/>
              </w:rPr>
              <w:t>-kopējais,</w:t>
            </w:r>
          </w:p>
          <w:p w14:paraId="526A1939"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biopsijas materiālu histoloģiskā analīze</w:t>
            </w:r>
          </w:p>
          <w:p w14:paraId="4B567F9D"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ginekoloģiskā materiāla </w:t>
            </w:r>
            <w:proofErr w:type="spellStart"/>
            <w:r w:rsidRPr="0017574F">
              <w:rPr>
                <w:rFonts w:ascii="Times New Roman" w:hAnsi="Times New Roman" w:cs="Times New Roman"/>
                <w:b/>
                <w:bCs/>
                <w:sz w:val="20"/>
                <w:szCs w:val="20"/>
              </w:rPr>
              <w:t>citoloģiskā</w:t>
            </w:r>
            <w:proofErr w:type="spellEnd"/>
            <w:r w:rsidRPr="0017574F">
              <w:rPr>
                <w:rFonts w:ascii="Times New Roman" w:hAnsi="Times New Roman" w:cs="Times New Roman"/>
                <w:b/>
                <w:bCs/>
                <w:sz w:val="20"/>
                <w:szCs w:val="20"/>
              </w:rPr>
              <w:t xml:space="preserve"> izmeklēšana,</w:t>
            </w:r>
          </w:p>
          <w:p w14:paraId="506A970E"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Covid – 19 antivielu noteikšana,</w:t>
            </w:r>
          </w:p>
          <w:p w14:paraId="2431D8F1"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Epšteina</w:t>
            </w:r>
            <w:proofErr w:type="spellEnd"/>
            <w:r w:rsidRPr="0017574F">
              <w:rPr>
                <w:rFonts w:ascii="Times New Roman" w:hAnsi="Times New Roman" w:cs="Times New Roman"/>
                <w:b/>
                <w:bCs/>
                <w:sz w:val="20"/>
                <w:szCs w:val="20"/>
              </w:rPr>
              <w:t xml:space="preserve"> – </w:t>
            </w:r>
            <w:proofErr w:type="spellStart"/>
            <w:r w:rsidRPr="0017574F">
              <w:rPr>
                <w:rFonts w:ascii="Times New Roman" w:hAnsi="Times New Roman" w:cs="Times New Roman"/>
                <w:b/>
                <w:bCs/>
                <w:sz w:val="20"/>
                <w:szCs w:val="20"/>
              </w:rPr>
              <w:t>Barra</w:t>
            </w:r>
            <w:proofErr w:type="spellEnd"/>
            <w:r w:rsidRPr="0017574F">
              <w:rPr>
                <w:rFonts w:ascii="Times New Roman" w:hAnsi="Times New Roman" w:cs="Times New Roman"/>
                <w:b/>
                <w:bCs/>
                <w:sz w:val="20"/>
                <w:szCs w:val="20"/>
              </w:rPr>
              <w:t xml:space="preserve"> vīrusa </w:t>
            </w:r>
            <w:proofErr w:type="spellStart"/>
            <w:r w:rsidRPr="0017574F">
              <w:rPr>
                <w:rFonts w:ascii="Times New Roman" w:hAnsi="Times New Roman" w:cs="Times New Roman"/>
                <w:b/>
                <w:bCs/>
                <w:sz w:val="20"/>
                <w:szCs w:val="20"/>
              </w:rPr>
              <w:t>IgM</w:t>
            </w:r>
            <w:proofErr w:type="spellEnd"/>
            <w:r w:rsidRPr="0017574F">
              <w:rPr>
                <w:rFonts w:ascii="Times New Roman" w:hAnsi="Times New Roman" w:cs="Times New Roman"/>
                <w:b/>
                <w:bCs/>
                <w:sz w:val="20"/>
                <w:szCs w:val="20"/>
              </w:rPr>
              <w:t xml:space="preserve"> un </w:t>
            </w:r>
            <w:proofErr w:type="spellStart"/>
            <w:r w:rsidRPr="0017574F">
              <w:rPr>
                <w:rFonts w:ascii="Times New Roman" w:hAnsi="Times New Roman" w:cs="Times New Roman"/>
                <w:b/>
                <w:bCs/>
                <w:sz w:val="20"/>
                <w:szCs w:val="20"/>
              </w:rPr>
              <w:t>IgG</w:t>
            </w:r>
            <w:proofErr w:type="spellEnd"/>
            <w:r w:rsidRPr="0017574F">
              <w:rPr>
                <w:rFonts w:ascii="Times New Roman" w:hAnsi="Times New Roman" w:cs="Times New Roman"/>
                <w:b/>
                <w:bCs/>
                <w:sz w:val="20"/>
                <w:szCs w:val="20"/>
              </w:rPr>
              <w:t>.</w:t>
            </w:r>
          </w:p>
        </w:tc>
      </w:tr>
      <w:tr w:rsidR="0017574F" w:rsidRPr="0017574F" w14:paraId="16D53B21" w14:textId="77777777">
        <w:trPr>
          <w:trHeight w:val="102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D3902E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1.3.5.</w:t>
            </w:r>
          </w:p>
        </w:tc>
        <w:tc>
          <w:tcPr>
            <w:tcW w:w="6279" w:type="dxa"/>
            <w:tcBorders>
              <w:top w:val="single" w:sz="4" w:space="0" w:color="auto"/>
              <w:left w:val="single" w:sz="4" w:space="0" w:color="auto"/>
              <w:bottom w:val="single" w:sz="4" w:space="0" w:color="auto"/>
              <w:right w:val="single" w:sz="4" w:space="0" w:color="auto"/>
            </w:tcBorders>
            <w:vAlign w:val="center"/>
          </w:tcPr>
          <w:p w14:paraId="2F30770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diagnostiskie izmeklējumi ar ārsta norīkojumu:</w:t>
            </w:r>
          </w:p>
          <w:p w14:paraId="7153736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1.3.5.1. rentgenizmeklējumi bez kontrastēšanas </w:t>
            </w:r>
            <w:proofErr w:type="spellStart"/>
            <w:r w:rsidRPr="0017574F">
              <w:rPr>
                <w:rFonts w:ascii="Times New Roman" w:hAnsi="Times New Roman" w:cs="Times New Roman"/>
                <w:b/>
                <w:bCs/>
                <w:sz w:val="20"/>
                <w:szCs w:val="20"/>
              </w:rPr>
              <w:t>atlīdzībalīgumiestādē</w:t>
            </w:r>
            <w:proofErr w:type="spellEnd"/>
            <w:r w:rsidRPr="0017574F">
              <w:rPr>
                <w:rFonts w:ascii="Times New Roman" w:hAnsi="Times New Roman" w:cs="Times New Roman"/>
                <w:b/>
                <w:bCs/>
                <w:sz w:val="20"/>
                <w:szCs w:val="20"/>
              </w:rPr>
              <w:t xml:space="preserve"> un </w:t>
            </w:r>
            <w:proofErr w:type="spellStart"/>
            <w:r w:rsidRPr="0017574F">
              <w:rPr>
                <w:rFonts w:ascii="Times New Roman" w:hAnsi="Times New Roman" w:cs="Times New Roman"/>
                <w:b/>
                <w:bCs/>
                <w:sz w:val="20"/>
                <w:szCs w:val="20"/>
              </w:rPr>
              <w:t>nelīgumiestādē</w:t>
            </w:r>
            <w:proofErr w:type="spellEnd"/>
            <w:r w:rsidRPr="0017574F">
              <w:rPr>
                <w:rFonts w:ascii="Times New Roman" w:hAnsi="Times New Roman" w:cs="Times New Roman"/>
                <w:b/>
                <w:bCs/>
                <w:sz w:val="20"/>
                <w:szCs w:val="20"/>
              </w:rPr>
              <w:t xml:space="preserve"> saskaņā ar cenrādi, bet ne mazāk, kā 20 EUR apmērā par reizi;</w:t>
            </w:r>
          </w:p>
          <w:p w14:paraId="298010A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1.3.5.2. </w:t>
            </w:r>
            <w:proofErr w:type="spellStart"/>
            <w:r w:rsidRPr="0017574F">
              <w:rPr>
                <w:rFonts w:ascii="Times New Roman" w:hAnsi="Times New Roman" w:cs="Times New Roman"/>
                <w:b/>
                <w:bCs/>
                <w:sz w:val="20"/>
                <w:szCs w:val="20"/>
              </w:rPr>
              <w:t>mammografija</w:t>
            </w:r>
            <w:proofErr w:type="spellEnd"/>
            <w:r w:rsidRPr="0017574F">
              <w:rPr>
                <w:rFonts w:ascii="Times New Roman" w:hAnsi="Times New Roman" w:cs="Times New Roman"/>
                <w:b/>
                <w:bCs/>
                <w:sz w:val="20"/>
                <w:szCs w:val="20"/>
              </w:rPr>
              <w:t xml:space="preserve">, EKG, ultrasonogrāfijas izmeklējumi (neierobežojot atsevišķas ķermeņa daļas), asinsvadu, </w:t>
            </w:r>
            <w:proofErr w:type="spellStart"/>
            <w:r w:rsidRPr="0017574F">
              <w:rPr>
                <w:rFonts w:ascii="Times New Roman" w:hAnsi="Times New Roman" w:cs="Times New Roman"/>
                <w:b/>
                <w:bCs/>
                <w:sz w:val="20"/>
                <w:szCs w:val="20"/>
              </w:rPr>
              <w:t>doplerografiskā</w:t>
            </w:r>
            <w:proofErr w:type="spellEnd"/>
            <w:r w:rsidRPr="0017574F">
              <w:rPr>
                <w:rFonts w:ascii="Times New Roman" w:hAnsi="Times New Roman" w:cs="Times New Roman"/>
                <w:b/>
                <w:bCs/>
                <w:sz w:val="20"/>
                <w:szCs w:val="20"/>
              </w:rPr>
              <w:t xml:space="preserve"> izmeklēšana, </w:t>
            </w:r>
            <w:proofErr w:type="spellStart"/>
            <w:r w:rsidRPr="0017574F">
              <w:rPr>
                <w:rFonts w:ascii="Times New Roman" w:hAnsi="Times New Roman" w:cs="Times New Roman"/>
                <w:b/>
                <w:bCs/>
                <w:sz w:val="20"/>
                <w:szCs w:val="20"/>
              </w:rPr>
              <w:t>kolposkopija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audiografija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ehokardiografija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elektroencefalografija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elektromiografija</w:t>
            </w:r>
            <w:proofErr w:type="spellEnd"/>
            <w:r w:rsidRPr="0017574F">
              <w:rPr>
                <w:rFonts w:ascii="Times New Roman" w:hAnsi="Times New Roman" w:cs="Times New Roman"/>
                <w:b/>
                <w:bCs/>
                <w:sz w:val="20"/>
                <w:szCs w:val="20"/>
              </w:rPr>
              <w:t xml:space="preserve">, cistoskopija, </w:t>
            </w:r>
            <w:proofErr w:type="spellStart"/>
            <w:r w:rsidRPr="0017574F">
              <w:rPr>
                <w:rFonts w:ascii="Times New Roman" w:hAnsi="Times New Roman" w:cs="Times New Roman"/>
                <w:b/>
                <w:bCs/>
                <w:sz w:val="20"/>
                <w:szCs w:val="20"/>
              </w:rPr>
              <w:t>bronhoskopija</w:t>
            </w:r>
            <w:proofErr w:type="spellEnd"/>
            <w:r w:rsidRPr="0017574F">
              <w:rPr>
                <w:rFonts w:ascii="Times New Roman" w:hAnsi="Times New Roman" w:cs="Times New Roman"/>
                <w:b/>
                <w:bCs/>
                <w:sz w:val="20"/>
                <w:szCs w:val="20"/>
              </w:rPr>
              <w:t xml:space="preserve">, atlīdzība </w:t>
            </w:r>
            <w:proofErr w:type="spellStart"/>
            <w:r w:rsidRPr="0017574F">
              <w:rPr>
                <w:rFonts w:ascii="Times New Roman" w:hAnsi="Times New Roman" w:cs="Times New Roman"/>
                <w:b/>
                <w:bCs/>
                <w:sz w:val="20"/>
                <w:szCs w:val="20"/>
              </w:rPr>
              <w:t>līgumiestādē</w:t>
            </w:r>
            <w:proofErr w:type="spellEnd"/>
            <w:r w:rsidRPr="0017574F">
              <w:rPr>
                <w:rFonts w:ascii="Times New Roman" w:hAnsi="Times New Roman" w:cs="Times New Roman"/>
                <w:b/>
                <w:bCs/>
                <w:sz w:val="20"/>
                <w:szCs w:val="20"/>
              </w:rPr>
              <w:t xml:space="preserve"> un </w:t>
            </w:r>
            <w:proofErr w:type="spellStart"/>
            <w:r w:rsidRPr="0017574F">
              <w:rPr>
                <w:rFonts w:ascii="Times New Roman" w:hAnsi="Times New Roman" w:cs="Times New Roman"/>
                <w:b/>
                <w:bCs/>
                <w:sz w:val="20"/>
                <w:szCs w:val="20"/>
              </w:rPr>
              <w:t>nelīgumiestādē</w:t>
            </w:r>
            <w:proofErr w:type="spellEnd"/>
            <w:r w:rsidRPr="0017574F">
              <w:rPr>
                <w:rFonts w:ascii="Times New Roman" w:hAnsi="Times New Roman" w:cs="Times New Roman"/>
                <w:b/>
                <w:bCs/>
                <w:sz w:val="20"/>
                <w:szCs w:val="20"/>
              </w:rPr>
              <w:t xml:space="preserve"> saskaņā ar cenrādi, bet ne mazāk, kā 28 EUR apmērā par reizi;</w:t>
            </w:r>
          </w:p>
          <w:p w14:paraId="310C0B2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1.3.5.3. augsto tehnoloģiju diagnostiskiem izmeklējumiem: magnētiskā rezonanse, </w:t>
            </w:r>
            <w:proofErr w:type="spellStart"/>
            <w:r w:rsidRPr="0017574F">
              <w:rPr>
                <w:rFonts w:ascii="Times New Roman" w:hAnsi="Times New Roman" w:cs="Times New Roman"/>
                <w:b/>
                <w:bCs/>
                <w:sz w:val="20"/>
                <w:szCs w:val="20"/>
              </w:rPr>
              <w:t>skaitlotajtomografija</w:t>
            </w:r>
            <w:proofErr w:type="spellEnd"/>
            <w:r w:rsidRPr="0017574F">
              <w:rPr>
                <w:rFonts w:ascii="Times New Roman" w:hAnsi="Times New Roman" w:cs="Times New Roman"/>
                <w:b/>
                <w:bCs/>
                <w:sz w:val="20"/>
                <w:szCs w:val="20"/>
              </w:rPr>
              <w:t xml:space="preserve"> (CT), </w:t>
            </w:r>
            <w:proofErr w:type="spellStart"/>
            <w:r w:rsidRPr="0017574F">
              <w:rPr>
                <w:rFonts w:ascii="Times New Roman" w:hAnsi="Times New Roman" w:cs="Times New Roman"/>
                <w:b/>
                <w:bCs/>
                <w:sz w:val="20"/>
                <w:szCs w:val="20"/>
              </w:rPr>
              <w:t>scintigrafija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elptests</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kolonoskopija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veloergometrija</w:t>
            </w:r>
            <w:proofErr w:type="spellEnd"/>
            <w:r w:rsidRPr="0017574F">
              <w:rPr>
                <w:rFonts w:ascii="Times New Roman" w:hAnsi="Times New Roman" w:cs="Times New Roman"/>
                <w:b/>
                <w:bCs/>
                <w:sz w:val="20"/>
                <w:szCs w:val="20"/>
              </w:rPr>
              <w:t xml:space="preserve">, kuņģa - zarnu </w:t>
            </w:r>
            <w:proofErr w:type="spellStart"/>
            <w:r w:rsidRPr="0017574F">
              <w:rPr>
                <w:rFonts w:ascii="Times New Roman" w:hAnsi="Times New Roman" w:cs="Times New Roman"/>
                <w:b/>
                <w:bCs/>
                <w:sz w:val="20"/>
                <w:szCs w:val="20"/>
              </w:rPr>
              <w:t>endoskopiskie</w:t>
            </w:r>
            <w:proofErr w:type="spellEnd"/>
            <w:r w:rsidRPr="0017574F">
              <w:rPr>
                <w:rFonts w:ascii="Times New Roman" w:hAnsi="Times New Roman" w:cs="Times New Roman"/>
                <w:b/>
                <w:bCs/>
                <w:sz w:val="20"/>
                <w:szCs w:val="20"/>
              </w:rPr>
              <w:t xml:space="preserve"> izmeklējumi to laika veiktas manipulācijas, u.c., ar vai bez </w:t>
            </w:r>
            <w:r w:rsidRPr="0017574F">
              <w:rPr>
                <w:rFonts w:ascii="Times New Roman" w:hAnsi="Times New Roman" w:cs="Times New Roman"/>
                <w:b/>
                <w:bCs/>
                <w:sz w:val="20"/>
                <w:szCs w:val="20"/>
              </w:rPr>
              <w:lastRenderedPageBreak/>
              <w:t xml:space="preserve">kontrastvielas, atlīdzības apmērs/limits - ne mazāk kā 150 EUR par reizi </w:t>
            </w:r>
            <w:proofErr w:type="spellStart"/>
            <w:r w:rsidRPr="0017574F">
              <w:rPr>
                <w:rFonts w:ascii="Times New Roman" w:hAnsi="Times New Roman" w:cs="Times New Roman"/>
                <w:b/>
                <w:bCs/>
                <w:sz w:val="20"/>
                <w:szCs w:val="20"/>
              </w:rPr>
              <w:t>līgumiestādē</w:t>
            </w:r>
            <w:proofErr w:type="spellEnd"/>
            <w:r w:rsidRPr="0017574F">
              <w:rPr>
                <w:rFonts w:ascii="Times New Roman" w:hAnsi="Times New Roman" w:cs="Times New Roman"/>
                <w:b/>
                <w:bCs/>
                <w:sz w:val="20"/>
                <w:szCs w:val="20"/>
              </w:rPr>
              <w:t>/</w:t>
            </w:r>
            <w:proofErr w:type="spellStart"/>
            <w:r w:rsidRPr="0017574F">
              <w:rPr>
                <w:rFonts w:ascii="Times New Roman" w:hAnsi="Times New Roman" w:cs="Times New Roman"/>
                <w:b/>
                <w:bCs/>
                <w:sz w:val="20"/>
                <w:szCs w:val="20"/>
              </w:rPr>
              <w:t>nelīgumiestādē</w:t>
            </w:r>
            <w:proofErr w:type="spellEnd"/>
            <w:r w:rsidRPr="0017574F">
              <w:rPr>
                <w:rFonts w:ascii="Times New Roman" w:hAnsi="Times New Roman" w:cs="Times New Roman"/>
                <w:b/>
                <w:bCs/>
                <w:sz w:val="20"/>
                <w:szCs w:val="20"/>
              </w:rPr>
              <w:t>, pakalpojumu apmaksājot 100% limita ietvaros;</w:t>
            </w:r>
          </w:p>
          <w:p w14:paraId="3615606A" w14:textId="77777777" w:rsidR="0017574F" w:rsidRPr="0017574F" w:rsidRDefault="0017574F" w:rsidP="0017574F">
            <w:pPr>
              <w:rPr>
                <w:rFonts w:ascii="Times New Roman" w:hAnsi="Times New Roman" w:cs="Times New Roman"/>
                <w:b/>
                <w:bCs/>
                <w:sz w:val="20"/>
                <w:szCs w:val="20"/>
              </w:rPr>
            </w:pPr>
          </w:p>
          <w:p w14:paraId="6D209CA5"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Piezīmes:</w:t>
            </w:r>
          </w:p>
          <w:p w14:paraId="1726537D"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Ar „</w:t>
            </w:r>
            <w:proofErr w:type="spellStart"/>
            <w:r w:rsidRPr="0017574F">
              <w:rPr>
                <w:rFonts w:ascii="Times New Roman" w:hAnsi="Times New Roman" w:cs="Times New Roman"/>
                <w:b/>
                <w:bCs/>
                <w:i/>
                <w:sz w:val="20"/>
                <w:szCs w:val="20"/>
              </w:rPr>
              <w:t>līgumiestādi</w:t>
            </w:r>
            <w:proofErr w:type="spellEnd"/>
            <w:r w:rsidRPr="0017574F">
              <w:rPr>
                <w:rFonts w:ascii="Times New Roman" w:hAnsi="Times New Roman" w:cs="Times New Roman"/>
                <w:b/>
                <w:bCs/>
                <w:i/>
                <w:sz w:val="20"/>
                <w:szCs w:val="20"/>
              </w:rPr>
              <w:t>” tiek saprasta medicīnas iestāde, kurā veselības apdrošināšanas kartes lietotājs ar karti var norēķināties vismaz par visiem tiem izmeklējumiem, kas uzskaitīti minimālajās prasībās.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5DAB7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jā</w:t>
            </w:r>
          </w:p>
        </w:tc>
        <w:tc>
          <w:tcPr>
            <w:tcW w:w="1835" w:type="dxa"/>
            <w:tcBorders>
              <w:top w:val="single" w:sz="4" w:space="0" w:color="auto"/>
              <w:left w:val="single" w:sz="4" w:space="0" w:color="auto"/>
              <w:bottom w:val="single" w:sz="4" w:space="0" w:color="auto"/>
              <w:right w:val="single" w:sz="4" w:space="0" w:color="auto"/>
            </w:tcBorders>
            <w:vAlign w:val="center"/>
          </w:tcPr>
          <w:p w14:paraId="0887D1E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1.3.5.1. – 20.00</w:t>
            </w:r>
          </w:p>
          <w:p w14:paraId="5D8BF39D" w14:textId="77777777" w:rsidR="0017574F" w:rsidRPr="0017574F" w:rsidRDefault="0017574F" w:rsidP="0017574F">
            <w:pPr>
              <w:rPr>
                <w:rFonts w:ascii="Times New Roman" w:hAnsi="Times New Roman" w:cs="Times New Roman"/>
                <w:b/>
                <w:bCs/>
                <w:sz w:val="20"/>
                <w:szCs w:val="20"/>
              </w:rPr>
            </w:pPr>
          </w:p>
          <w:p w14:paraId="5D0DBB6E" w14:textId="77777777" w:rsidR="0017574F" w:rsidRPr="0017574F" w:rsidRDefault="0017574F" w:rsidP="0017574F">
            <w:pPr>
              <w:rPr>
                <w:rFonts w:ascii="Times New Roman" w:hAnsi="Times New Roman" w:cs="Times New Roman"/>
                <w:b/>
                <w:bCs/>
                <w:sz w:val="20"/>
                <w:szCs w:val="20"/>
              </w:rPr>
            </w:pPr>
          </w:p>
          <w:p w14:paraId="72DC4C4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1.3.5.2. – 43.00</w:t>
            </w:r>
          </w:p>
          <w:p w14:paraId="0867B137" w14:textId="77777777" w:rsidR="0017574F" w:rsidRPr="0017574F" w:rsidRDefault="0017574F" w:rsidP="0017574F">
            <w:pPr>
              <w:rPr>
                <w:rFonts w:ascii="Times New Roman" w:hAnsi="Times New Roman" w:cs="Times New Roman"/>
                <w:b/>
                <w:bCs/>
                <w:sz w:val="20"/>
                <w:szCs w:val="20"/>
              </w:rPr>
            </w:pPr>
          </w:p>
          <w:p w14:paraId="0D06480D" w14:textId="77777777" w:rsidR="0017574F" w:rsidRPr="0017574F" w:rsidRDefault="0017574F" w:rsidP="0017574F">
            <w:pPr>
              <w:rPr>
                <w:rFonts w:ascii="Times New Roman" w:hAnsi="Times New Roman" w:cs="Times New Roman"/>
                <w:b/>
                <w:bCs/>
                <w:sz w:val="20"/>
                <w:szCs w:val="20"/>
              </w:rPr>
            </w:pPr>
          </w:p>
          <w:p w14:paraId="4506CF9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1.3.5.3. – 210.00</w:t>
            </w:r>
          </w:p>
          <w:p w14:paraId="3157E9BE" w14:textId="77777777" w:rsidR="0017574F" w:rsidRPr="0017574F" w:rsidRDefault="0017574F" w:rsidP="0017574F">
            <w:pPr>
              <w:rPr>
                <w:rFonts w:ascii="Times New Roman" w:hAnsi="Times New Roman" w:cs="Times New Roman"/>
                <w:b/>
                <w:bCs/>
                <w:sz w:val="20"/>
                <w:szCs w:val="20"/>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14AEF5D8"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Dermaskopija</w:t>
            </w:r>
            <w:proofErr w:type="spellEnd"/>
            <w:r w:rsidRPr="0017574F">
              <w:rPr>
                <w:rFonts w:ascii="Times New Roman" w:hAnsi="Times New Roman" w:cs="Times New Roman"/>
                <w:b/>
                <w:bCs/>
                <w:sz w:val="20"/>
                <w:szCs w:val="20"/>
              </w:rPr>
              <w:t>,</w:t>
            </w:r>
          </w:p>
          <w:p w14:paraId="171A0E74"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dermatoskopija</w:t>
            </w:r>
            <w:proofErr w:type="spellEnd"/>
            <w:r w:rsidRPr="0017574F">
              <w:rPr>
                <w:rFonts w:ascii="Times New Roman" w:hAnsi="Times New Roman" w:cs="Times New Roman"/>
                <w:b/>
                <w:bCs/>
                <w:sz w:val="20"/>
                <w:szCs w:val="20"/>
              </w:rPr>
              <w:t>,</w:t>
            </w:r>
          </w:p>
          <w:p w14:paraId="5DA92758"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visi monitoringi,</w:t>
            </w:r>
          </w:p>
          <w:p w14:paraId="3D574571"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Holtera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monitorešana</w:t>
            </w:r>
            <w:proofErr w:type="spellEnd"/>
            <w:r w:rsidRPr="0017574F">
              <w:rPr>
                <w:rFonts w:ascii="Times New Roman" w:hAnsi="Times New Roman" w:cs="Times New Roman"/>
                <w:b/>
                <w:bCs/>
                <w:sz w:val="20"/>
                <w:szCs w:val="20"/>
              </w:rPr>
              <w:t xml:space="preserve"> (</w:t>
            </w:r>
            <w:r w:rsidRPr="0017574F">
              <w:rPr>
                <w:rFonts w:ascii="Times New Roman" w:hAnsi="Times New Roman" w:cs="Times New Roman"/>
                <w:b/>
                <w:bCs/>
                <w:i/>
                <w:sz w:val="20"/>
                <w:szCs w:val="20"/>
              </w:rPr>
              <w:t xml:space="preserve">tiek vērtēts, ja Pretendents nepiedāvā „visi </w:t>
            </w:r>
            <w:proofErr w:type="spellStart"/>
            <w:r w:rsidRPr="0017574F">
              <w:rPr>
                <w:rFonts w:ascii="Times New Roman" w:hAnsi="Times New Roman" w:cs="Times New Roman"/>
                <w:b/>
                <w:bCs/>
                <w:i/>
                <w:sz w:val="20"/>
                <w:szCs w:val="20"/>
              </w:rPr>
              <w:t>monotoringi</w:t>
            </w:r>
            <w:proofErr w:type="spellEnd"/>
            <w:r w:rsidRPr="0017574F">
              <w:rPr>
                <w:rFonts w:ascii="Times New Roman" w:hAnsi="Times New Roman" w:cs="Times New Roman"/>
                <w:b/>
                <w:bCs/>
                <w:i/>
                <w:sz w:val="20"/>
                <w:szCs w:val="20"/>
              </w:rPr>
              <w:t>”</w:t>
            </w:r>
            <w:r w:rsidRPr="0017574F">
              <w:rPr>
                <w:rFonts w:ascii="Times New Roman" w:hAnsi="Times New Roman" w:cs="Times New Roman"/>
                <w:b/>
                <w:bCs/>
                <w:sz w:val="20"/>
                <w:szCs w:val="20"/>
              </w:rPr>
              <w:t>),</w:t>
            </w:r>
          </w:p>
          <w:p w14:paraId="580FDE29"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osteodensitometrija</w:t>
            </w:r>
            <w:proofErr w:type="spellEnd"/>
          </w:p>
          <w:p w14:paraId="73CAAA20"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podometrija</w:t>
            </w:r>
            <w:proofErr w:type="spellEnd"/>
            <w:r w:rsidRPr="0017574F">
              <w:rPr>
                <w:rFonts w:ascii="Times New Roman" w:hAnsi="Times New Roman" w:cs="Times New Roman"/>
                <w:b/>
                <w:bCs/>
                <w:sz w:val="20"/>
                <w:szCs w:val="20"/>
              </w:rPr>
              <w:t>,</w:t>
            </w:r>
          </w:p>
          <w:p w14:paraId="40ED88A8"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lastRenderedPageBreak/>
              <w:t>videosigmoskopija</w:t>
            </w:r>
            <w:proofErr w:type="spellEnd"/>
            <w:r w:rsidRPr="0017574F">
              <w:rPr>
                <w:rFonts w:ascii="Times New Roman" w:hAnsi="Times New Roman" w:cs="Times New Roman"/>
                <w:b/>
                <w:bCs/>
                <w:sz w:val="20"/>
                <w:szCs w:val="20"/>
              </w:rPr>
              <w:t>,</w:t>
            </w:r>
          </w:p>
          <w:p w14:paraId="73A078C2"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izmeklējumi ar </w:t>
            </w:r>
            <w:proofErr w:type="spellStart"/>
            <w:r w:rsidRPr="0017574F">
              <w:rPr>
                <w:rFonts w:ascii="Times New Roman" w:hAnsi="Times New Roman" w:cs="Times New Roman"/>
                <w:b/>
                <w:bCs/>
                <w:sz w:val="20"/>
                <w:szCs w:val="20"/>
              </w:rPr>
              <w:t>konstratēšanu</w:t>
            </w:r>
            <w:proofErr w:type="spellEnd"/>
            <w:r w:rsidRPr="0017574F">
              <w:rPr>
                <w:rFonts w:ascii="Times New Roman" w:hAnsi="Times New Roman" w:cs="Times New Roman"/>
                <w:b/>
                <w:bCs/>
                <w:sz w:val="20"/>
                <w:szCs w:val="20"/>
              </w:rPr>
              <w:t>,</w:t>
            </w:r>
          </w:p>
          <w:p w14:paraId="6E45A19C"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somnogrāfija</w:t>
            </w:r>
            <w:proofErr w:type="spellEnd"/>
            <w:r w:rsidRPr="0017574F">
              <w:rPr>
                <w:rFonts w:ascii="Times New Roman" w:hAnsi="Times New Roman" w:cs="Times New Roman"/>
                <w:b/>
                <w:bCs/>
                <w:sz w:val="20"/>
                <w:szCs w:val="20"/>
              </w:rPr>
              <w:t>,</w:t>
            </w:r>
          </w:p>
          <w:p w14:paraId="0055D6AF"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kapsulas </w:t>
            </w:r>
            <w:proofErr w:type="spellStart"/>
            <w:r w:rsidRPr="0017574F">
              <w:rPr>
                <w:rFonts w:ascii="Times New Roman" w:hAnsi="Times New Roman" w:cs="Times New Roman"/>
                <w:b/>
                <w:bCs/>
                <w:sz w:val="20"/>
                <w:szCs w:val="20"/>
              </w:rPr>
              <w:t>endoskopija</w:t>
            </w:r>
            <w:proofErr w:type="spellEnd"/>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819B889"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lastRenderedPageBreak/>
              <w:t>Dermaskopija</w:t>
            </w:r>
            <w:proofErr w:type="spellEnd"/>
            <w:r w:rsidRPr="0017574F">
              <w:rPr>
                <w:rFonts w:ascii="Times New Roman" w:hAnsi="Times New Roman" w:cs="Times New Roman"/>
                <w:b/>
                <w:bCs/>
                <w:sz w:val="20"/>
                <w:szCs w:val="20"/>
              </w:rPr>
              <w:t>,</w:t>
            </w:r>
          </w:p>
          <w:p w14:paraId="0DC94C1F"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dermatoskopija</w:t>
            </w:r>
            <w:proofErr w:type="spellEnd"/>
            <w:r w:rsidRPr="0017574F">
              <w:rPr>
                <w:rFonts w:ascii="Times New Roman" w:hAnsi="Times New Roman" w:cs="Times New Roman"/>
                <w:b/>
                <w:bCs/>
                <w:sz w:val="20"/>
                <w:szCs w:val="20"/>
              </w:rPr>
              <w:t>,</w:t>
            </w:r>
          </w:p>
          <w:p w14:paraId="7E79F5C8"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visi monitoringi,</w:t>
            </w:r>
          </w:p>
          <w:p w14:paraId="27D70686"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Holtera</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monitorešana</w:t>
            </w:r>
            <w:proofErr w:type="spellEnd"/>
            <w:r w:rsidRPr="0017574F">
              <w:rPr>
                <w:rFonts w:ascii="Times New Roman" w:hAnsi="Times New Roman" w:cs="Times New Roman"/>
                <w:b/>
                <w:bCs/>
                <w:sz w:val="20"/>
                <w:szCs w:val="20"/>
              </w:rPr>
              <w:t xml:space="preserve"> </w:t>
            </w:r>
          </w:p>
          <w:p w14:paraId="7F2208BC"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osteodensitometrija</w:t>
            </w:r>
            <w:proofErr w:type="spellEnd"/>
          </w:p>
          <w:p w14:paraId="57B60E21"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podometrija</w:t>
            </w:r>
            <w:proofErr w:type="spellEnd"/>
            <w:r w:rsidRPr="0017574F">
              <w:rPr>
                <w:rFonts w:ascii="Times New Roman" w:hAnsi="Times New Roman" w:cs="Times New Roman"/>
                <w:b/>
                <w:bCs/>
                <w:sz w:val="20"/>
                <w:szCs w:val="20"/>
              </w:rPr>
              <w:t>,</w:t>
            </w:r>
          </w:p>
          <w:p w14:paraId="7E48EF50"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lastRenderedPageBreak/>
              <w:t>videosigmoskopija</w:t>
            </w:r>
            <w:proofErr w:type="spellEnd"/>
            <w:r w:rsidRPr="0017574F">
              <w:rPr>
                <w:rFonts w:ascii="Times New Roman" w:hAnsi="Times New Roman" w:cs="Times New Roman"/>
                <w:b/>
                <w:bCs/>
                <w:sz w:val="20"/>
                <w:szCs w:val="20"/>
              </w:rPr>
              <w:t>,</w:t>
            </w:r>
          </w:p>
          <w:p w14:paraId="4F11BC69"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izmeklējumi ar </w:t>
            </w:r>
            <w:proofErr w:type="spellStart"/>
            <w:r w:rsidRPr="0017574F">
              <w:rPr>
                <w:rFonts w:ascii="Times New Roman" w:hAnsi="Times New Roman" w:cs="Times New Roman"/>
                <w:b/>
                <w:bCs/>
                <w:sz w:val="20"/>
                <w:szCs w:val="20"/>
              </w:rPr>
              <w:t>konstratēšanu</w:t>
            </w:r>
            <w:proofErr w:type="spellEnd"/>
            <w:r w:rsidRPr="0017574F">
              <w:rPr>
                <w:rFonts w:ascii="Times New Roman" w:hAnsi="Times New Roman" w:cs="Times New Roman"/>
                <w:b/>
                <w:bCs/>
                <w:sz w:val="20"/>
                <w:szCs w:val="20"/>
              </w:rPr>
              <w:t>,</w:t>
            </w:r>
          </w:p>
          <w:p w14:paraId="7675D4CB" w14:textId="77777777" w:rsidR="0017574F" w:rsidRPr="0017574F" w:rsidRDefault="0017574F" w:rsidP="0017574F">
            <w:pPr>
              <w:numPr>
                <w:ilvl w:val="0"/>
                <w:numId w:val="16"/>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somnogrāfija</w:t>
            </w:r>
            <w:proofErr w:type="spellEnd"/>
            <w:r w:rsidRPr="0017574F">
              <w:rPr>
                <w:rFonts w:ascii="Times New Roman" w:hAnsi="Times New Roman" w:cs="Times New Roman"/>
                <w:b/>
                <w:bCs/>
                <w:sz w:val="20"/>
                <w:szCs w:val="20"/>
              </w:rPr>
              <w:t>,</w:t>
            </w:r>
          </w:p>
          <w:p w14:paraId="217168FB" w14:textId="77777777" w:rsidR="0017574F" w:rsidRPr="0017574F" w:rsidRDefault="0017574F" w:rsidP="0017574F">
            <w:pPr>
              <w:numPr>
                <w:ilvl w:val="0"/>
                <w:numId w:val="16"/>
              </w:numPr>
              <w:rPr>
                <w:rFonts w:ascii="Times New Roman" w:hAnsi="Times New Roman" w:cs="Times New Roman"/>
                <w:b/>
                <w:bCs/>
                <w:sz w:val="20"/>
                <w:szCs w:val="20"/>
              </w:rPr>
            </w:pPr>
            <w:r w:rsidRPr="0017574F">
              <w:rPr>
                <w:rFonts w:ascii="Times New Roman" w:hAnsi="Times New Roman" w:cs="Times New Roman"/>
                <w:b/>
                <w:bCs/>
                <w:sz w:val="20"/>
                <w:szCs w:val="20"/>
              </w:rPr>
              <w:t xml:space="preserve">kapsulas </w:t>
            </w:r>
            <w:proofErr w:type="spellStart"/>
            <w:r w:rsidRPr="0017574F">
              <w:rPr>
                <w:rFonts w:ascii="Times New Roman" w:hAnsi="Times New Roman" w:cs="Times New Roman"/>
                <w:b/>
                <w:bCs/>
                <w:sz w:val="20"/>
                <w:szCs w:val="20"/>
              </w:rPr>
              <w:t>endoskopija</w:t>
            </w:r>
            <w:proofErr w:type="spellEnd"/>
            <w:r w:rsidRPr="0017574F">
              <w:rPr>
                <w:rFonts w:ascii="Times New Roman" w:hAnsi="Times New Roman" w:cs="Times New Roman"/>
                <w:b/>
                <w:bCs/>
                <w:sz w:val="20"/>
                <w:szCs w:val="20"/>
              </w:rPr>
              <w:t>.</w:t>
            </w:r>
          </w:p>
        </w:tc>
      </w:tr>
      <w:tr w:rsidR="0017574F" w:rsidRPr="0017574F" w14:paraId="2FF87CCA" w14:textId="77777777">
        <w:trPr>
          <w:trHeight w:val="46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D4A219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1.3.6.</w:t>
            </w:r>
          </w:p>
        </w:tc>
        <w:tc>
          <w:tcPr>
            <w:tcW w:w="6279" w:type="dxa"/>
            <w:tcBorders>
              <w:top w:val="single" w:sz="4" w:space="0" w:color="auto"/>
              <w:left w:val="single" w:sz="4" w:space="0" w:color="auto"/>
              <w:bottom w:val="single" w:sz="4" w:space="0" w:color="auto"/>
              <w:right w:val="single" w:sz="4" w:space="0" w:color="auto"/>
            </w:tcBorders>
            <w:vAlign w:val="center"/>
            <w:hideMark/>
          </w:tcPr>
          <w:p w14:paraId="6FF6F44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neatliekamā medicīniskā palīdzība, tai skaitā privātā NMP, atlīdzība 100% apmērā;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05DC2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BDC6D6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100% apmērā;</w:t>
            </w:r>
          </w:p>
        </w:tc>
        <w:tc>
          <w:tcPr>
            <w:tcW w:w="2276" w:type="dxa"/>
            <w:tcBorders>
              <w:top w:val="single" w:sz="4" w:space="0" w:color="auto"/>
              <w:left w:val="single" w:sz="4" w:space="0" w:color="auto"/>
              <w:bottom w:val="single" w:sz="4" w:space="0" w:color="auto"/>
              <w:right w:val="single" w:sz="4" w:space="0" w:color="auto"/>
            </w:tcBorders>
            <w:vAlign w:val="center"/>
            <w:hideMark/>
          </w:tcPr>
          <w:p w14:paraId="425E1E8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2FC4E7A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18DE54B5" w14:textId="77777777">
        <w:trPr>
          <w:trHeight w:val="46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AD819E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1.3.7.</w:t>
            </w:r>
          </w:p>
        </w:tc>
        <w:tc>
          <w:tcPr>
            <w:tcW w:w="6279" w:type="dxa"/>
            <w:tcBorders>
              <w:top w:val="single" w:sz="4" w:space="0" w:color="auto"/>
              <w:left w:val="single" w:sz="4" w:space="0" w:color="auto"/>
              <w:bottom w:val="single" w:sz="4" w:space="0" w:color="auto"/>
              <w:right w:val="single" w:sz="4" w:space="0" w:color="auto"/>
            </w:tcBorders>
            <w:vAlign w:val="center"/>
            <w:hideMark/>
          </w:tcPr>
          <w:p w14:paraId="7F66F94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Obligātās veselības pārbaudes darba vajadzībām, saskaņā ar MK noteikumiem, atlīdzības apmērs ne mazāk kā </w:t>
            </w:r>
            <w:r w:rsidRPr="0017574F">
              <w:rPr>
                <w:rFonts w:ascii="Times New Roman" w:hAnsi="Times New Roman" w:cs="Times New Roman"/>
                <w:b/>
                <w:bCs/>
                <w:iCs/>
                <w:sz w:val="20"/>
                <w:szCs w:val="20"/>
              </w:rPr>
              <w:t>EUR</w:t>
            </w:r>
            <w:r w:rsidRPr="0017574F">
              <w:rPr>
                <w:rFonts w:ascii="Times New Roman" w:hAnsi="Times New Roman" w:cs="Times New Roman"/>
                <w:b/>
                <w:bCs/>
                <w:sz w:val="20"/>
                <w:szCs w:val="20"/>
              </w:rPr>
              <w:t xml:space="preserve"> 60 gadā, atlīdzība 100% apmērā;</w:t>
            </w:r>
          </w:p>
        </w:tc>
        <w:tc>
          <w:tcPr>
            <w:tcW w:w="1418" w:type="dxa"/>
            <w:tcBorders>
              <w:top w:val="single" w:sz="4" w:space="0" w:color="auto"/>
              <w:left w:val="single" w:sz="4" w:space="0" w:color="auto"/>
              <w:bottom w:val="single" w:sz="4" w:space="0" w:color="auto"/>
              <w:right w:val="single" w:sz="4" w:space="0" w:color="auto"/>
            </w:tcBorders>
            <w:hideMark/>
          </w:tcPr>
          <w:p w14:paraId="2C7504F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04C1CD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iCs/>
                <w:sz w:val="20"/>
                <w:szCs w:val="20"/>
              </w:rPr>
              <w:t>EUR</w:t>
            </w:r>
            <w:r w:rsidRPr="0017574F">
              <w:rPr>
                <w:rFonts w:ascii="Times New Roman" w:hAnsi="Times New Roman" w:cs="Times New Roman"/>
                <w:b/>
                <w:bCs/>
                <w:sz w:val="20"/>
                <w:szCs w:val="20"/>
              </w:rPr>
              <w:t xml:space="preserve"> 60 gadā</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2FA7AC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E442F7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0CD99166" w14:textId="77777777">
        <w:trPr>
          <w:trHeight w:val="46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464611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1.3.8.</w:t>
            </w:r>
          </w:p>
        </w:tc>
        <w:tc>
          <w:tcPr>
            <w:tcW w:w="6279" w:type="dxa"/>
            <w:tcBorders>
              <w:top w:val="single" w:sz="4" w:space="0" w:color="auto"/>
              <w:left w:val="single" w:sz="4" w:space="0" w:color="auto"/>
              <w:bottom w:val="single" w:sz="4" w:space="0" w:color="auto"/>
              <w:right w:val="single" w:sz="4" w:space="0" w:color="auto"/>
            </w:tcBorders>
            <w:vAlign w:val="center"/>
            <w:hideMark/>
          </w:tcPr>
          <w:p w14:paraId="39EEB30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Vakcinācija (jebkura) 70 EUR gadā, limita ietvaros 100% apmērā;</w:t>
            </w:r>
          </w:p>
        </w:tc>
        <w:tc>
          <w:tcPr>
            <w:tcW w:w="1418" w:type="dxa"/>
            <w:tcBorders>
              <w:top w:val="single" w:sz="4" w:space="0" w:color="auto"/>
              <w:left w:val="single" w:sz="4" w:space="0" w:color="auto"/>
              <w:bottom w:val="single" w:sz="4" w:space="0" w:color="auto"/>
              <w:right w:val="single" w:sz="4" w:space="0" w:color="auto"/>
            </w:tcBorders>
            <w:hideMark/>
          </w:tcPr>
          <w:p w14:paraId="155732C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D43628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70 EUR gadā</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D274F9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8248A4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5BDBE8E3" w14:textId="77777777">
        <w:trPr>
          <w:trHeight w:val="46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1ABB41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1.3.9.</w:t>
            </w:r>
          </w:p>
        </w:tc>
        <w:tc>
          <w:tcPr>
            <w:tcW w:w="6279" w:type="dxa"/>
            <w:tcBorders>
              <w:top w:val="single" w:sz="4" w:space="0" w:color="auto"/>
              <w:left w:val="single" w:sz="4" w:space="0" w:color="auto"/>
              <w:bottom w:val="single" w:sz="4" w:space="0" w:color="auto"/>
              <w:right w:val="single" w:sz="4" w:space="0" w:color="auto"/>
            </w:tcBorders>
            <w:vAlign w:val="center"/>
            <w:hideMark/>
          </w:tcPr>
          <w:p w14:paraId="0328E5D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Fizikālās terapijas procedūras  1 kurss / 10 reizes apdrošināšanas periodā (neierobežojot ar konkrētām fizikālās terapijas procedūrām) līdz EUR 50;</w:t>
            </w:r>
          </w:p>
        </w:tc>
        <w:tc>
          <w:tcPr>
            <w:tcW w:w="1418" w:type="dxa"/>
            <w:tcBorders>
              <w:top w:val="single" w:sz="4" w:space="0" w:color="auto"/>
              <w:left w:val="single" w:sz="4" w:space="0" w:color="auto"/>
              <w:bottom w:val="single" w:sz="4" w:space="0" w:color="auto"/>
              <w:right w:val="single" w:sz="4" w:space="0" w:color="auto"/>
            </w:tcBorders>
            <w:hideMark/>
          </w:tcPr>
          <w:p w14:paraId="5306633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719F7D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 kurss / 10 reizes apdrošināšanas periodā līdz EUR 50</w:t>
            </w:r>
          </w:p>
        </w:tc>
        <w:tc>
          <w:tcPr>
            <w:tcW w:w="2276" w:type="dxa"/>
            <w:tcBorders>
              <w:top w:val="single" w:sz="4" w:space="0" w:color="auto"/>
              <w:left w:val="single" w:sz="4" w:space="0" w:color="auto"/>
              <w:bottom w:val="single" w:sz="4" w:space="0" w:color="auto"/>
              <w:right w:val="single" w:sz="4" w:space="0" w:color="auto"/>
            </w:tcBorders>
            <w:vAlign w:val="center"/>
          </w:tcPr>
          <w:p w14:paraId="7A4624C2" w14:textId="77777777" w:rsidR="0017574F" w:rsidRPr="0017574F" w:rsidRDefault="0017574F" w:rsidP="0017574F">
            <w:pPr>
              <w:rPr>
                <w:rFonts w:ascii="Times New Roman" w:hAnsi="Times New Roman" w:cs="Times New Roman"/>
                <w:b/>
                <w:bCs/>
                <w:sz w:val="20"/>
                <w:szCs w:val="20"/>
              </w:rPr>
            </w:pPr>
          </w:p>
        </w:tc>
        <w:tc>
          <w:tcPr>
            <w:tcW w:w="2145" w:type="dxa"/>
            <w:tcBorders>
              <w:top w:val="single" w:sz="4" w:space="0" w:color="auto"/>
              <w:left w:val="single" w:sz="4" w:space="0" w:color="auto"/>
              <w:bottom w:val="single" w:sz="4" w:space="0" w:color="auto"/>
              <w:right w:val="single" w:sz="4" w:space="0" w:color="auto"/>
            </w:tcBorders>
            <w:vAlign w:val="center"/>
          </w:tcPr>
          <w:p w14:paraId="6FFD1A03" w14:textId="77777777" w:rsidR="0017574F" w:rsidRPr="0017574F" w:rsidRDefault="0017574F" w:rsidP="0017574F">
            <w:pPr>
              <w:rPr>
                <w:rFonts w:ascii="Times New Roman" w:hAnsi="Times New Roman" w:cs="Times New Roman"/>
                <w:b/>
                <w:bCs/>
                <w:sz w:val="20"/>
                <w:szCs w:val="20"/>
              </w:rPr>
            </w:pPr>
          </w:p>
        </w:tc>
      </w:tr>
      <w:tr w:rsidR="0017574F" w:rsidRPr="0017574F" w14:paraId="76BC5526" w14:textId="77777777">
        <w:trPr>
          <w:trHeight w:val="4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8239C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1.4.</w:t>
            </w:r>
          </w:p>
        </w:tc>
        <w:tc>
          <w:tcPr>
            <w:tcW w:w="6279" w:type="dxa"/>
            <w:tcBorders>
              <w:top w:val="single" w:sz="4" w:space="0" w:color="auto"/>
              <w:left w:val="single" w:sz="4" w:space="0" w:color="auto"/>
              <w:bottom w:val="single" w:sz="4" w:space="0" w:color="auto"/>
              <w:right w:val="single" w:sz="4" w:space="0" w:color="auto"/>
            </w:tcBorders>
            <w:vAlign w:val="center"/>
          </w:tcPr>
          <w:p w14:paraId="04EFAE6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Maksas stacionārā palīdzība apdrošināšanas summa vienai apdrošināmai personai – ne mazāk kā 900 EUR vienā </w:t>
            </w:r>
            <w:proofErr w:type="spellStart"/>
            <w:r w:rsidRPr="0017574F">
              <w:rPr>
                <w:rFonts w:ascii="Times New Roman" w:hAnsi="Times New Roman" w:cs="Times New Roman"/>
                <w:b/>
                <w:bCs/>
                <w:sz w:val="20"/>
                <w:szCs w:val="20"/>
              </w:rPr>
              <w:t>stacionēšanās</w:t>
            </w:r>
            <w:proofErr w:type="spellEnd"/>
            <w:r w:rsidRPr="0017574F">
              <w:rPr>
                <w:rFonts w:ascii="Times New Roman" w:hAnsi="Times New Roman" w:cs="Times New Roman"/>
                <w:b/>
                <w:bCs/>
                <w:sz w:val="20"/>
                <w:szCs w:val="20"/>
              </w:rPr>
              <w:t xml:space="preserve"> reizē.</w:t>
            </w:r>
          </w:p>
          <w:p w14:paraId="7A01C1AF" w14:textId="77777777" w:rsidR="0017574F" w:rsidRPr="0017574F" w:rsidRDefault="0017574F" w:rsidP="0017574F">
            <w:pPr>
              <w:rPr>
                <w:rFonts w:ascii="Times New Roman" w:hAnsi="Times New Roman" w:cs="Times New Roman"/>
                <w:b/>
                <w:bCs/>
                <w:sz w:val="20"/>
                <w:szCs w:val="20"/>
              </w:rPr>
            </w:pPr>
          </w:p>
          <w:p w14:paraId="30705FD8" w14:textId="77777777" w:rsidR="0017574F" w:rsidRPr="0017574F" w:rsidRDefault="0017574F" w:rsidP="0017574F">
            <w:pPr>
              <w:rPr>
                <w:rFonts w:ascii="Times New Roman" w:hAnsi="Times New Roman" w:cs="Times New Roman"/>
                <w:b/>
                <w:bCs/>
                <w:i/>
                <w:iCs/>
                <w:sz w:val="20"/>
                <w:szCs w:val="20"/>
              </w:rPr>
            </w:pPr>
            <w:r w:rsidRPr="0017574F">
              <w:rPr>
                <w:rFonts w:ascii="Times New Roman" w:hAnsi="Times New Roman" w:cs="Times New Roman"/>
                <w:b/>
                <w:bCs/>
                <w:i/>
                <w:iCs/>
                <w:sz w:val="20"/>
                <w:szCs w:val="20"/>
              </w:rPr>
              <w:t>Piezīmes:</w:t>
            </w:r>
          </w:p>
          <w:p w14:paraId="6219B251"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 xml:space="preserve">1)Viena </w:t>
            </w:r>
            <w:proofErr w:type="spellStart"/>
            <w:r w:rsidRPr="0017574F">
              <w:rPr>
                <w:rFonts w:ascii="Times New Roman" w:hAnsi="Times New Roman" w:cs="Times New Roman"/>
                <w:b/>
                <w:bCs/>
                <w:i/>
                <w:sz w:val="20"/>
                <w:szCs w:val="20"/>
              </w:rPr>
              <w:t>stacionēšanās</w:t>
            </w:r>
            <w:proofErr w:type="spellEnd"/>
            <w:r w:rsidRPr="0017574F">
              <w:rPr>
                <w:rFonts w:ascii="Times New Roman" w:hAnsi="Times New Roman" w:cs="Times New Roman"/>
                <w:b/>
                <w:bCs/>
                <w:i/>
                <w:sz w:val="20"/>
                <w:szCs w:val="20"/>
              </w:rPr>
              <w:t xml:space="preserve"> reizes limits drīkst sakrist ar gada apdrošinājuma summu vienai personai.</w:t>
            </w:r>
          </w:p>
          <w:p w14:paraId="0EDAA6E5"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2)Palielinot limitu maksas stacionārai palīdzībai nolūkā nopelnīt punktus, pretendentam jāpalielina arī kopējā apdrošinājuma summa 1.1. punktā;</w:t>
            </w:r>
          </w:p>
          <w:p w14:paraId="75414E05" w14:textId="77777777" w:rsidR="0017574F" w:rsidRPr="0017574F" w:rsidRDefault="0017574F" w:rsidP="0017574F">
            <w:pPr>
              <w:rPr>
                <w:rFonts w:ascii="Times New Roman" w:hAnsi="Times New Roman" w:cs="Times New Roman"/>
                <w:b/>
                <w:bCs/>
                <w:sz w:val="20"/>
                <w:szCs w:val="20"/>
              </w:rPr>
            </w:pPr>
          </w:p>
          <w:p w14:paraId="655B03C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Maksas stacionārā palīdzība sedz ārstēšanās stacionārā (dienas un diennakts) ar vai bez primārās veselības aprūpes ārsta norīkojuma (atlīdzība 100% apmērā) tai skaitā:</w:t>
            </w:r>
          </w:p>
        </w:tc>
        <w:tc>
          <w:tcPr>
            <w:tcW w:w="1418" w:type="dxa"/>
            <w:tcBorders>
              <w:top w:val="single" w:sz="4" w:space="0" w:color="auto"/>
              <w:left w:val="single" w:sz="4" w:space="0" w:color="auto"/>
              <w:bottom w:val="single" w:sz="4" w:space="0" w:color="auto"/>
              <w:right w:val="single" w:sz="4" w:space="0" w:color="auto"/>
            </w:tcBorders>
            <w:hideMark/>
          </w:tcPr>
          <w:p w14:paraId="6FAE0EE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37F045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1200 par gadījumu</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AD7709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6069CD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37009237" w14:textId="77777777">
        <w:trPr>
          <w:trHeight w:val="39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21B79A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1.4.1.</w:t>
            </w:r>
          </w:p>
        </w:tc>
        <w:tc>
          <w:tcPr>
            <w:tcW w:w="6279" w:type="dxa"/>
            <w:tcBorders>
              <w:top w:val="single" w:sz="4" w:space="0" w:color="auto"/>
              <w:left w:val="single" w:sz="4" w:space="0" w:color="auto"/>
              <w:bottom w:val="single" w:sz="4" w:space="0" w:color="auto"/>
              <w:right w:val="single" w:sz="4" w:space="0" w:color="auto"/>
            </w:tcBorders>
            <w:vAlign w:val="center"/>
            <w:hideMark/>
          </w:tcPr>
          <w:p w14:paraId="6317F12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medicīniskie pakalpojumi dienas un diennakts stacionārā (slimnīca);</w:t>
            </w:r>
          </w:p>
        </w:tc>
        <w:tc>
          <w:tcPr>
            <w:tcW w:w="1418" w:type="dxa"/>
            <w:tcBorders>
              <w:top w:val="single" w:sz="4" w:space="0" w:color="auto"/>
              <w:left w:val="single" w:sz="4" w:space="0" w:color="auto"/>
              <w:bottom w:val="single" w:sz="4" w:space="0" w:color="auto"/>
              <w:right w:val="single" w:sz="4" w:space="0" w:color="auto"/>
            </w:tcBorders>
            <w:hideMark/>
          </w:tcPr>
          <w:p w14:paraId="288C844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1BB2FF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52D16C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DD106D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1CECC7D4" w14:textId="77777777">
        <w:trPr>
          <w:trHeight w:val="47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BF62A9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1.4.2.</w:t>
            </w:r>
          </w:p>
        </w:tc>
        <w:tc>
          <w:tcPr>
            <w:tcW w:w="6279" w:type="dxa"/>
            <w:tcBorders>
              <w:top w:val="single" w:sz="4" w:space="0" w:color="auto"/>
              <w:left w:val="single" w:sz="4" w:space="0" w:color="auto"/>
              <w:bottom w:val="single" w:sz="4" w:space="0" w:color="auto"/>
              <w:right w:val="single" w:sz="4" w:space="0" w:color="auto"/>
            </w:tcBorders>
            <w:vAlign w:val="center"/>
            <w:hideMark/>
          </w:tcPr>
          <w:p w14:paraId="1DCC97D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sarežģīti diagnostiskie un laboratoriskie izmeklējumi;</w:t>
            </w:r>
          </w:p>
        </w:tc>
        <w:tc>
          <w:tcPr>
            <w:tcW w:w="1418" w:type="dxa"/>
            <w:tcBorders>
              <w:top w:val="single" w:sz="4" w:space="0" w:color="auto"/>
              <w:left w:val="single" w:sz="4" w:space="0" w:color="auto"/>
              <w:bottom w:val="single" w:sz="4" w:space="0" w:color="auto"/>
              <w:right w:val="single" w:sz="4" w:space="0" w:color="auto"/>
            </w:tcBorders>
            <w:hideMark/>
          </w:tcPr>
          <w:p w14:paraId="4CE989F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65E9C6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6A3D75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3688107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54020C37" w14:textId="77777777">
        <w:trPr>
          <w:trHeight w:val="47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2BAC9A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1.4.3.</w:t>
            </w:r>
          </w:p>
        </w:tc>
        <w:tc>
          <w:tcPr>
            <w:tcW w:w="6279" w:type="dxa"/>
            <w:tcBorders>
              <w:top w:val="single" w:sz="4" w:space="0" w:color="auto"/>
              <w:left w:val="single" w:sz="4" w:space="0" w:color="auto"/>
              <w:bottom w:val="single" w:sz="4" w:space="0" w:color="auto"/>
              <w:right w:val="single" w:sz="4" w:space="0" w:color="auto"/>
            </w:tcBorders>
            <w:vAlign w:val="center"/>
            <w:hideMark/>
          </w:tcPr>
          <w:p w14:paraId="12D63FD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stacionārā pieejamais papildus serviss;</w:t>
            </w:r>
          </w:p>
        </w:tc>
        <w:tc>
          <w:tcPr>
            <w:tcW w:w="1418" w:type="dxa"/>
            <w:tcBorders>
              <w:top w:val="single" w:sz="4" w:space="0" w:color="auto"/>
              <w:left w:val="single" w:sz="4" w:space="0" w:color="auto"/>
              <w:bottom w:val="single" w:sz="4" w:space="0" w:color="auto"/>
              <w:right w:val="single" w:sz="4" w:space="0" w:color="auto"/>
            </w:tcBorders>
            <w:hideMark/>
          </w:tcPr>
          <w:p w14:paraId="405BFBD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3D92DB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5DBA96D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A38E6F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3BF1E422" w14:textId="77777777">
        <w:trPr>
          <w:trHeight w:val="134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D9B7C6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1.4.4.</w:t>
            </w:r>
          </w:p>
        </w:tc>
        <w:tc>
          <w:tcPr>
            <w:tcW w:w="6279" w:type="dxa"/>
            <w:tcBorders>
              <w:top w:val="single" w:sz="4" w:space="0" w:color="auto"/>
              <w:left w:val="single" w:sz="4" w:space="0" w:color="auto"/>
              <w:bottom w:val="single" w:sz="4" w:space="0" w:color="auto"/>
              <w:right w:val="single" w:sz="4" w:space="0" w:color="auto"/>
            </w:tcBorders>
            <w:vAlign w:val="center"/>
            <w:hideMark/>
          </w:tcPr>
          <w:p w14:paraId="0101A21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plānveida operācijas;</w:t>
            </w:r>
          </w:p>
        </w:tc>
        <w:tc>
          <w:tcPr>
            <w:tcW w:w="1418" w:type="dxa"/>
            <w:tcBorders>
              <w:top w:val="single" w:sz="4" w:space="0" w:color="auto"/>
              <w:left w:val="single" w:sz="4" w:space="0" w:color="auto"/>
              <w:bottom w:val="single" w:sz="4" w:space="0" w:color="auto"/>
              <w:right w:val="single" w:sz="4" w:space="0" w:color="auto"/>
            </w:tcBorders>
            <w:hideMark/>
          </w:tcPr>
          <w:p w14:paraId="36B4184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61375E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39E8FEF"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Vēnu </w:t>
            </w:r>
            <w:proofErr w:type="spellStart"/>
            <w:r w:rsidRPr="0017574F">
              <w:rPr>
                <w:rFonts w:ascii="Times New Roman" w:hAnsi="Times New Roman" w:cs="Times New Roman"/>
                <w:b/>
                <w:bCs/>
                <w:sz w:val="20"/>
                <w:szCs w:val="20"/>
              </w:rPr>
              <w:t>lāzeroperācijas</w:t>
            </w:r>
            <w:proofErr w:type="spellEnd"/>
            <w:r w:rsidRPr="0017574F">
              <w:rPr>
                <w:rFonts w:ascii="Times New Roman" w:hAnsi="Times New Roman" w:cs="Times New Roman"/>
                <w:b/>
                <w:bCs/>
                <w:sz w:val="20"/>
                <w:szCs w:val="20"/>
              </w:rPr>
              <w:t xml:space="preserve"> (CEAP C3,4,5,6),</w:t>
            </w:r>
          </w:p>
          <w:p w14:paraId="15049114"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kataraktas operācija,</w:t>
            </w:r>
          </w:p>
          <w:p w14:paraId="6B3E6A27"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glaukomas operācija, </w:t>
            </w:r>
          </w:p>
          <w:p w14:paraId="547B5BB8" w14:textId="77777777" w:rsidR="0017574F" w:rsidRPr="0017574F" w:rsidRDefault="0017574F" w:rsidP="0017574F">
            <w:pPr>
              <w:numPr>
                <w:ilvl w:val="0"/>
                <w:numId w:val="17"/>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endoprotezēšanas</w:t>
            </w:r>
            <w:proofErr w:type="spellEnd"/>
            <w:r w:rsidRPr="0017574F">
              <w:rPr>
                <w:rFonts w:ascii="Times New Roman" w:hAnsi="Times New Roman" w:cs="Times New Roman"/>
                <w:b/>
                <w:bCs/>
                <w:sz w:val="20"/>
                <w:szCs w:val="20"/>
              </w:rPr>
              <w:t xml:space="preserve"> operācija,</w:t>
            </w:r>
          </w:p>
          <w:p w14:paraId="1B7A7DEF"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protezēšanas operācija,</w:t>
            </w:r>
          </w:p>
          <w:p w14:paraId="453DF65E" w14:textId="77777777" w:rsidR="0017574F" w:rsidRPr="0017574F" w:rsidRDefault="0017574F" w:rsidP="0017574F">
            <w:pPr>
              <w:numPr>
                <w:ilvl w:val="0"/>
                <w:numId w:val="17"/>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dipitrēnu</w:t>
            </w:r>
            <w:proofErr w:type="spellEnd"/>
            <w:r w:rsidRPr="0017574F">
              <w:rPr>
                <w:rFonts w:ascii="Times New Roman" w:hAnsi="Times New Roman" w:cs="Times New Roman"/>
                <w:b/>
                <w:bCs/>
                <w:sz w:val="20"/>
                <w:szCs w:val="20"/>
              </w:rPr>
              <w:t xml:space="preserve"> kontrakcijas operācijas,</w:t>
            </w:r>
          </w:p>
          <w:p w14:paraId="752144FE" w14:textId="77777777" w:rsidR="0017574F" w:rsidRPr="0017574F" w:rsidRDefault="0017574F" w:rsidP="0017574F">
            <w:pPr>
              <w:numPr>
                <w:ilvl w:val="0"/>
                <w:numId w:val="17"/>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karpālā</w:t>
            </w:r>
            <w:proofErr w:type="spellEnd"/>
            <w:r w:rsidRPr="0017574F">
              <w:rPr>
                <w:rFonts w:ascii="Times New Roman" w:hAnsi="Times New Roman" w:cs="Times New Roman"/>
                <w:b/>
                <w:bCs/>
                <w:sz w:val="20"/>
                <w:szCs w:val="20"/>
              </w:rPr>
              <w:t xml:space="preserve"> kanāla operācijas, </w:t>
            </w:r>
          </w:p>
          <w:p w14:paraId="1860C41B"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mugurkaula operācijas, </w:t>
            </w:r>
          </w:p>
          <w:p w14:paraId="534FEECA"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 xml:space="preserve">vēdera trūces operācijas, </w:t>
            </w:r>
          </w:p>
          <w:p w14:paraId="3C8890F4"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ginekoloģiskās diagnostiskās </w:t>
            </w:r>
            <w:proofErr w:type="spellStart"/>
            <w:r w:rsidRPr="0017574F">
              <w:rPr>
                <w:rFonts w:ascii="Times New Roman" w:hAnsi="Times New Roman" w:cs="Times New Roman"/>
                <w:b/>
                <w:bCs/>
                <w:sz w:val="20"/>
                <w:szCs w:val="20"/>
              </w:rPr>
              <w:t>laporoskopijas</w:t>
            </w:r>
            <w:proofErr w:type="spellEnd"/>
            <w:r w:rsidRPr="0017574F">
              <w:rPr>
                <w:rFonts w:ascii="Times New Roman" w:hAnsi="Times New Roman" w:cs="Times New Roman"/>
                <w:b/>
                <w:bCs/>
                <w:sz w:val="20"/>
                <w:szCs w:val="20"/>
              </w:rPr>
              <w:t xml:space="preserve">, </w:t>
            </w:r>
          </w:p>
          <w:p w14:paraId="5E2DA4C0"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olvadu caurlaidības pārbaudes un </w:t>
            </w:r>
            <w:proofErr w:type="spellStart"/>
            <w:r w:rsidRPr="0017574F">
              <w:rPr>
                <w:rFonts w:ascii="Times New Roman" w:hAnsi="Times New Roman" w:cs="Times New Roman"/>
                <w:b/>
                <w:bCs/>
                <w:sz w:val="20"/>
                <w:szCs w:val="20"/>
              </w:rPr>
              <w:t>laporoskopiskās</w:t>
            </w:r>
            <w:proofErr w:type="spellEnd"/>
            <w:r w:rsidRPr="0017574F">
              <w:rPr>
                <w:rFonts w:ascii="Times New Roman" w:hAnsi="Times New Roman" w:cs="Times New Roman"/>
                <w:b/>
                <w:bCs/>
                <w:sz w:val="20"/>
                <w:szCs w:val="20"/>
              </w:rPr>
              <w:t xml:space="preserve"> operācijas,</w:t>
            </w:r>
          </w:p>
          <w:p w14:paraId="181637DD"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LOR operācijas ar </w:t>
            </w:r>
            <w:proofErr w:type="spellStart"/>
            <w:r w:rsidRPr="0017574F">
              <w:rPr>
                <w:rFonts w:ascii="Times New Roman" w:hAnsi="Times New Roman" w:cs="Times New Roman"/>
                <w:b/>
                <w:bCs/>
                <w:sz w:val="20"/>
                <w:szCs w:val="20"/>
              </w:rPr>
              <w:t>lāzertehnoloģiju</w:t>
            </w:r>
            <w:proofErr w:type="spellEnd"/>
            <w:r w:rsidRPr="0017574F">
              <w:rPr>
                <w:rFonts w:ascii="Times New Roman" w:hAnsi="Times New Roman" w:cs="Times New Roman"/>
                <w:b/>
                <w:bCs/>
                <w:sz w:val="20"/>
                <w:szCs w:val="20"/>
              </w:rPr>
              <w:t>, ieskaitot hroniskās saslimšanas,</w:t>
            </w:r>
          </w:p>
          <w:p w14:paraId="2769D228"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Sirds un asinsvadu operācijas,</w:t>
            </w:r>
          </w:p>
          <w:p w14:paraId="21B01D34" w14:textId="77777777" w:rsidR="0017574F" w:rsidRPr="0017574F" w:rsidRDefault="0017574F" w:rsidP="0017574F">
            <w:pPr>
              <w:numPr>
                <w:ilvl w:val="0"/>
                <w:numId w:val="17"/>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lastRenderedPageBreak/>
              <w:t>proktoloģiskas</w:t>
            </w:r>
            <w:proofErr w:type="spellEnd"/>
            <w:r w:rsidRPr="0017574F">
              <w:rPr>
                <w:rFonts w:ascii="Times New Roman" w:hAnsi="Times New Roman" w:cs="Times New Roman"/>
                <w:b/>
                <w:bCs/>
                <w:sz w:val="20"/>
                <w:szCs w:val="20"/>
              </w:rPr>
              <w:t xml:space="preserve"> operācijas,</w:t>
            </w:r>
          </w:p>
          <w:p w14:paraId="7C5D111B"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operācijās pielietotie palīgmateriāli (sietiņi, uzgaļi, šuvēji, lāzera stīgas u.c. palīglīdzekļi).</w:t>
            </w:r>
          </w:p>
        </w:tc>
        <w:tc>
          <w:tcPr>
            <w:tcW w:w="2145" w:type="dxa"/>
            <w:tcBorders>
              <w:top w:val="single" w:sz="4" w:space="0" w:color="auto"/>
              <w:left w:val="single" w:sz="4" w:space="0" w:color="auto"/>
              <w:bottom w:val="single" w:sz="4" w:space="0" w:color="auto"/>
              <w:right w:val="single" w:sz="4" w:space="0" w:color="auto"/>
            </w:tcBorders>
            <w:vAlign w:val="center"/>
            <w:hideMark/>
          </w:tcPr>
          <w:p w14:paraId="19662203"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 xml:space="preserve">Vēnu </w:t>
            </w:r>
            <w:proofErr w:type="spellStart"/>
            <w:r w:rsidRPr="0017574F">
              <w:rPr>
                <w:rFonts w:ascii="Times New Roman" w:hAnsi="Times New Roman" w:cs="Times New Roman"/>
                <w:b/>
                <w:bCs/>
                <w:sz w:val="20"/>
                <w:szCs w:val="20"/>
              </w:rPr>
              <w:t>lāzeroperācijas</w:t>
            </w:r>
            <w:proofErr w:type="spellEnd"/>
            <w:r w:rsidRPr="0017574F">
              <w:rPr>
                <w:rFonts w:ascii="Times New Roman" w:hAnsi="Times New Roman" w:cs="Times New Roman"/>
                <w:b/>
                <w:bCs/>
                <w:sz w:val="20"/>
                <w:szCs w:val="20"/>
              </w:rPr>
              <w:t xml:space="preserve"> (CEAP C3,4,5,6),</w:t>
            </w:r>
          </w:p>
          <w:p w14:paraId="7E338176"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kataraktas operācija,</w:t>
            </w:r>
          </w:p>
          <w:p w14:paraId="18FA8ACC"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glaukomas operācija, </w:t>
            </w:r>
          </w:p>
          <w:p w14:paraId="5EAB828F" w14:textId="77777777" w:rsidR="0017574F" w:rsidRPr="0017574F" w:rsidRDefault="0017574F" w:rsidP="0017574F">
            <w:pPr>
              <w:numPr>
                <w:ilvl w:val="0"/>
                <w:numId w:val="17"/>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endoprotezēšanas</w:t>
            </w:r>
            <w:proofErr w:type="spellEnd"/>
            <w:r w:rsidRPr="0017574F">
              <w:rPr>
                <w:rFonts w:ascii="Times New Roman" w:hAnsi="Times New Roman" w:cs="Times New Roman"/>
                <w:b/>
                <w:bCs/>
                <w:sz w:val="20"/>
                <w:szCs w:val="20"/>
              </w:rPr>
              <w:t xml:space="preserve"> operācija,</w:t>
            </w:r>
          </w:p>
          <w:p w14:paraId="74BC889B"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protezēšanas operācija,</w:t>
            </w:r>
          </w:p>
          <w:p w14:paraId="7FD18848" w14:textId="77777777" w:rsidR="0017574F" w:rsidRPr="0017574F" w:rsidRDefault="0017574F" w:rsidP="0017574F">
            <w:pPr>
              <w:numPr>
                <w:ilvl w:val="0"/>
                <w:numId w:val="17"/>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dipitrēnu</w:t>
            </w:r>
            <w:proofErr w:type="spellEnd"/>
            <w:r w:rsidRPr="0017574F">
              <w:rPr>
                <w:rFonts w:ascii="Times New Roman" w:hAnsi="Times New Roman" w:cs="Times New Roman"/>
                <w:b/>
                <w:bCs/>
                <w:sz w:val="20"/>
                <w:szCs w:val="20"/>
              </w:rPr>
              <w:t xml:space="preserve"> kontrakcijas operācijas,</w:t>
            </w:r>
          </w:p>
          <w:p w14:paraId="24663A9A" w14:textId="77777777" w:rsidR="0017574F" w:rsidRPr="0017574F" w:rsidRDefault="0017574F" w:rsidP="0017574F">
            <w:pPr>
              <w:numPr>
                <w:ilvl w:val="0"/>
                <w:numId w:val="17"/>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karpālā</w:t>
            </w:r>
            <w:proofErr w:type="spellEnd"/>
            <w:r w:rsidRPr="0017574F">
              <w:rPr>
                <w:rFonts w:ascii="Times New Roman" w:hAnsi="Times New Roman" w:cs="Times New Roman"/>
                <w:b/>
                <w:bCs/>
                <w:sz w:val="20"/>
                <w:szCs w:val="20"/>
              </w:rPr>
              <w:t xml:space="preserve"> kanāla operācijas, </w:t>
            </w:r>
          </w:p>
          <w:p w14:paraId="00E2F6F2"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 xml:space="preserve">mugurkaula operācijas, </w:t>
            </w:r>
          </w:p>
          <w:p w14:paraId="1E2862F4"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vēdera trūces operācijas, </w:t>
            </w:r>
          </w:p>
          <w:p w14:paraId="0E68F799"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ginekoloģiskās diagnostiskās </w:t>
            </w:r>
            <w:proofErr w:type="spellStart"/>
            <w:r w:rsidRPr="0017574F">
              <w:rPr>
                <w:rFonts w:ascii="Times New Roman" w:hAnsi="Times New Roman" w:cs="Times New Roman"/>
                <w:b/>
                <w:bCs/>
                <w:sz w:val="20"/>
                <w:szCs w:val="20"/>
              </w:rPr>
              <w:t>laporoskopijas</w:t>
            </w:r>
            <w:proofErr w:type="spellEnd"/>
            <w:r w:rsidRPr="0017574F">
              <w:rPr>
                <w:rFonts w:ascii="Times New Roman" w:hAnsi="Times New Roman" w:cs="Times New Roman"/>
                <w:b/>
                <w:bCs/>
                <w:sz w:val="20"/>
                <w:szCs w:val="20"/>
              </w:rPr>
              <w:t xml:space="preserve">, </w:t>
            </w:r>
          </w:p>
          <w:p w14:paraId="6BEF5619"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olvadu caurlaidības pārbaudes un </w:t>
            </w:r>
            <w:proofErr w:type="spellStart"/>
            <w:r w:rsidRPr="0017574F">
              <w:rPr>
                <w:rFonts w:ascii="Times New Roman" w:hAnsi="Times New Roman" w:cs="Times New Roman"/>
                <w:b/>
                <w:bCs/>
                <w:sz w:val="20"/>
                <w:szCs w:val="20"/>
              </w:rPr>
              <w:t>laporoskopiskās</w:t>
            </w:r>
            <w:proofErr w:type="spellEnd"/>
            <w:r w:rsidRPr="0017574F">
              <w:rPr>
                <w:rFonts w:ascii="Times New Roman" w:hAnsi="Times New Roman" w:cs="Times New Roman"/>
                <w:b/>
                <w:bCs/>
                <w:sz w:val="20"/>
                <w:szCs w:val="20"/>
              </w:rPr>
              <w:t xml:space="preserve"> operācijas,</w:t>
            </w:r>
          </w:p>
          <w:p w14:paraId="57C6F767"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 xml:space="preserve">LOR operācijas ar </w:t>
            </w:r>
            <w:proofErr w:type="spellStart"/>
            <w:r w:rsidRPr="0017574F">
              <w:rPr>
                <w:rFonts w:ascii="Times New Roman" w:hAnsi="Times New Roman" w:cs="Times New Roman"/>
                <w:b/>
                <w:bCs/>
                <w:sz w:val="20"/>
                <w:szCs w:val="20"/>
              </w:rPr>
              <w:t>lāzertehnoloģiju</w:t>
            </w:r>
            <w:proofErr w:type="spellEnd"/>
            <w:r w:rsidRPr="0017574F">
              <w:rPr>
                <w:rFonts w:ascii="Times New Roman" w:hAnsi="Times New Roman" w:cs="Times New Roman"/>
                <w:b/>
                <w:bCs/>
                <w:sz w:val="20"/>
                <w:szCs w:val="20"/>
              </w:rPr>
              <w:t>, ieskaitot hroniskās saslimšanas,</w:t>
            </w:r>
          </w:p>
          <w:p w14:paraId="070E0576"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lastRenderedPageBreak/>
              <w:t>Sirds un asinsvadu operācijas,</w:t>
            </w:r>
          </w:p>
          <w:p w14:paraId="3FF42794" w14:textId="77777777" w:rsidR="0017574F" w:rsidRPr="0017574F" w:rsidRDefault="0017574F" w:rsidP="0017574F">
            <w:pPr>
              <w:numPr>
                <w:ilvl w:val="0"/>
                <w:numId w:val="17"/>
              </w:numPr>
              <w:rPr>
                <w:rFonts w:ascii="Times New Roman" w:hAnsi="Times New Roman" w:cs="Times New Roman"/>
                <w:b/>
                <w:bCs/>
                <w:sz w:val="20"/>
                <w:szCs w:val="20"/>
              </w:rPr>
            </w:pPr>
            <w:proofErr w:type="spellStart"/>
            <w:r w:rsidRPr="0017574F">
              <w:rPr>
                <w:rFonts w:ascii="Times New Roman" w:hAnsi="Times New Roman" w:cs="Times New Roman"/>
                <w:b/>
                <w:bCs/>
                <w:sz w:val="20"/>
                <w:szCs w:val="20"/>
              </w:rPr>
              <w:t>proktoloģiskas</w:t>
            </w:r>
            <w:proofErr w:type="spellEnd"/>
            <w:r w:rsidRPr="0017574F">
              <w:rPr>
                <w:rFonts w:ascii="Times New Roman" w:hAnsi="Times New Roman" w:cs="Times New Roman"/>
                <w:b/>
                <w:bCs/>
                <w:sz w:val="20"/>
                <w:szCs w:val="20"/>
              </w:rPr>
              <w:t xml:space="preserve"> operācijas,</w:t>
            </w:r>
          </w:p>
          <w:p w14:paraId="149F3CF3" w14:textId="77777777" w:rsidR="0017574F" w:rsidRPr="0017574F" w:rsidRDefault="0017574F" w:rsidP="0017574F">
            <w:pPr>
              <w:numPr>
                <w:ilvl w:val="0"/>
                <w:numId w:val="17"/>
              </w:numPr>
              <w:rPr>
                <w:rFonts w:ascii="Times New Roman" w:hAnsi="Times New Roman" w:cs="Times New Roman"/>
                <w:b/>
                <w:bCs/>
                <w:sz w:val="20"/>
                <w:szCs w:val="20"/>
              </w:rPr>
            </w:pPr>
            <w:r w:rsidRPr="0017574F">
              <w:rPr>
                <w:rFonts w:ascii="Times New Roman" w:hAnsi="Times New Roman" w:cs="Times New Roman"/>
                <w:b/>
                <w:bCs/>
                <w:sz w:val="20"/>
                <w:szCs w:val="20"/>
              </w:rPr>
              <w:t>operācijās pielietotie palīgmateriāli (sietiņi, uzgaļi, šuvēji, lāzera stīgas u.c. palīglīdzekļi).</w:t>
            </w:r>
          </w:p>
        </w:tc>
      </w:tr>
      <w:tr w:rsidR="0017574F" w:rsidRPr="0017574F" w14:paraId="3E4B4BF7" w14:textId="77777777">
        <w:trPr>
          <w:trHeight w:val="46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9C9CC7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1.5.</w:t>
            </w:r>
          </w:p>
        </w:tc>
        <w:tc>
          <w:tcPr>
            <w:tcW w:w="6279" w:type="dxa"/>
            <w:tcBorders>
              <w:top w:val="single" w:sz="4" w:space="0" w:color="auto"/>
              <w:left w:val="single" w:sz="4" w:space="0" w:color="auto"/>
              <w:bottom w:val="single" w:sz="4" w:space="0" w:color="auto"/>
              <w:right w:val="single" w:sz="4" w:space="0" w:color="auto"/>
            </w:tcBorders>
            <w:vAlign w:val="center"/>
            <w:hideMark/>
          </w:tcPr>
          <w:p w14:paraId="5DB68C9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Ambulatorā rehabilitācija - apdrošinājuma summa kopā - ne mazāk kā EUR 140 gadā (vismaz 10 reizes apdrošināšanas periodā un vienas reizes limitu 1/10 daļas apmērā no kopējā atlīdzību limita): ārstnieciskā vingrošana individuāli un grupās; ārstnieciskās masāžas; manuālā terapija; ūdens procedūras: zemūdens masāžas, </w:t>
            </w:r>
            <w:proofErr w:type="spellStart"/>
            <w:r w:rsidRPr="0017574F">
              <w:rPr>
                <w:rFonts w:ascii="Times New Roman" w:hAnsi="Times New Roman" w:cs="Times New Roman"/>
                <w:b/>
                <w:bCs/>
                <w:sz w:val="20"/>
                <w:szCs w:val="20"/>
              </w:rPr>
              <w:t>šarko</w:t>
            </w:r>
            <w:proofErr w:type="spellEnd"/>
            <w:r w:rsidRPr="0017574F">
              <w:rPr>
                <w:rFonts w:ascii="Times New Roman" w:hAnsi="Times New Roman" w:cs="Times New Roman"/>
                <w:b/>
                <w:bCs/>
                <w:sz w:val="20"/>
                <w:szCs w:val="20"/>
              </w:rPr>
              <w:t xml:space="preserve"> dušas, pērļu vannas, minerālūdens vannas.</w:t>
            </w:r>
          </w:p>
          <w:p w14:paraId="3F3D152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Ambulatorā rehabilitācijas saņemšana netiek ierobežota ar diagnozēm, tai skaitā, bet ne tikai </w:t>
            </w:r>
            <w:proofErr w:type="spellStart"/>
            <w:r w:rsidRPr="0017574F">
              <w:rPr>
                <w:rFonts w:ascii="Times New Roman" w:hAnsi="Times New Roman" w:cs="Times New Roman"/>
                <w:b/>
                <w:bCs/>
                <w:sz w:val="20"/>
                <w:szCs w:val="20"/>
              </w:rPr>
              <w:t>spondilozi</w:t>
            </w:r>
            <w:proofErr w:type="spellEnd"/>
            <w:r w:rsidRPr="0017574F">
              <w:rPr>
                <w:rFonts w:ascii="Times New Roman" w:hAnsi="Times New Roman" w:cs="Times New Roman"/>
                <w:b/>
                <w:bCs/>
                <w:sz w:val="20"/>
                <w:szCs w:val="20"/>
              </w:rPr>
              <w:t xml:space="preserve">, skoliozi, neiralģiju/ </w:t>
            </w:r>
            <w:proofErr w:type="spellStart"/>
            <w:r w:rsidRPr="0017574F">
              <w:rPr>
                <w:rFonts w:ascii="Times New Roman" w:hAnsi="Times New Roman" w:cs="Times New Roman"/>
                <w:b/>
                <w:bCs/>
                <w:sz w:val="20"/>
                <w:szCs w:val="20"/>
              </w:rPr>
              <w:t>dorsalģiju</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lastRenderedPageBreak/>
              <w:t>osteohondrozi</w:t>
            </w:r>
            <w:proofErr w:type="spellEnd"/>
            <w:r w:rsidRPr="0017574F">
              <w:rPr>
                <w:rFonts w:ascii="Times New Roman" w:hAnsi="Times New Roman" w:cs="Times New Roman"/>
                <w:b/>
                <w:bCs/>
                <w:sz w:val="20"/>
                <w:szCs w:val="20"/>
              </w:rPr>
              <w:t>, nogurumu/ nespēku, neprecizētu saslimšanu, kā arī neierobežojot speciālistu sarakstu, kurš nozīmē rehabilitāciju). </w:t>
            </w:r>
          </w:p>
        </w:tc>
        <w:tc>
          <w:tcPr>
            <w:tcW w:w="1418" w:type="dxa"/>
            <w:tcBorders>
              <w:top w:val="single" w:sz="4" w:space="0" w:color="auto"/>
              <w:left w:val="single" w:sz="4" w:space="0" w:color="auto"/>
              <w:bottom w:val="single" w:sz="4" w:space="0" w:color="auto"/>
              <w:right w:val="single" w:sz="4" w:space="0" w:color="auto"/>
            </w:tcBorders>
            <w:hideMark/>
          </w:tcPr>
          <w:p w14:paraId="2561B39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0337EB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EUR 140 gadā</w:t>
            </w:r>
          </w:p>
        </w:tc>
        <w:tc>
          <w:tcPr>
            <w:tcW w:w="2276" w:type="dxa"/>
            <w:tcBorders>
              <w:top w:val="single" w:sz="4" w:space="0" w:color="auto"/>
              <w:left w:val="single" w:sz="4" w:space="0" w:color="auto"/>
              <w:bottom w:val="single" w:sz="4" w:space="0" w:color="auto"/>
              <w:right w:val="single" w:sz="4" w:space="0" w:color="auto"/>
            </w:tcBorders>
            <w:vAlign w:val="center"/>
            <w:hideMark/>
          </w:tcPr>
          <w:p w14:paraId="4290608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37D3400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25898A9A" w14:textId="77777777">
        <w:trPr>
          <w:trHeight w:val="46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9AE284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1.6.</w:t>
            </w:r>
          </w:p>
        </w:tc>
        <w:tc>
          <w:tcPr>
            <w:tcW w:w="6279" w:type="dxa"/>
            <w:tcBorders>
              <w:top w:val="single" w:sz="4" w:space="0" w:color="auto"/>
              <w:left w:val="single" w:sz="4" w:space="0" w:color="auto"/>
              <w:bottom w:val="single" w:sz="4" w:space="0" w:color="auto"/>
              <w:right w:val="single" w:sz="4" w:space="0" w:color="auto"/>
            </w:tcBorders>
            <w:vAlign w:val="center"/>
            <w:hideMark/>
          </w:tcPr>
          <w:p w14:paraId="594B4A8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Optika (pēc OVP) 100% apmērā, bet ne mazāk, kā 50 EUR – briļļu optisko lēcu un briļļu ietvaru, kontaktlēcu, tai skaitā vienas dienas un mēneša kontaktlēcu apmaksa (pamatojoties uz OVP un ārsta izrakstītu recepti optikas preču iegādei).</w:t>
            </w:r>
          </w:p>
        </w:tc>
        <w:tc>
          <w:tcPr>
            <w:tcW w:w="1418" w:type="dxa"/>
            <w:tcBorders>
              <w:top w:val="single" w:sz="4" w:space="0" w:color="auto"/>
              <w:left w:val="single" w:sz="4" w:space="0" w:color="auto"/>
              <w:bottom w:val="single" w:sz="4" w:space="0" w:color="auto"/>
              <w:right w:val="single" w:sz="4" w:space="0" w:color="auto"/>
            </w:tcBorders>
            <w:hideMark/>
          </w:tcPr>
          <w:p w14:paraId="38774C7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3BCBA1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50 EUR periodā</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A3B9D7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2C14659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071B686A" w14:textId="77777777">
        <w:trPr>
          <w:trHeight w:val="46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896F36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1.7.</w:t>
            </w:r>
          </w:p>
        </w:tc>
        <w:tc>
          <w:tcPr>
            <w:tcW w:w="6279" w:type="dxa"/>
            <w:tcBorders>
              <w:top w:val="single" w:sz="4" w:space="0" w:color="auto"/>
              <w:left w:val="single" w:sz="4" w:space="0" w:color="auto"/>
              <w:bottom w:val="single" w:sz="4" w:space="0" w:color="auto"/>
              <w:right w:val="single" w:sz="4" w:space="0" w:color="auto"/>
            </w:tcBorders>
            <w:vAlign w:val="center"/>
            <w:hideMark/>
          </w:tcPr>
          <w:p w14:paraId="4203F4B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Stacionārā rehabilitācija 100% apmērā, ne mazāk, kā 150 EUR  pēc uzturēšanās stacionārā, t.sk. smagām saslimšanām, traumām, operācijām,  bez nosaukto saslimšanas diagnožu un termiņu ierobežojuma.</w:t>
            </w:r>
          </w:p>
        </w:tc>
        <w:tc>
          <w:tcPr>
            <w:tcW w:w="1418" w:type="dxa"/>
            <w:tcBorders>
              <w:top w:val="single" w:sz="4" w:space="0" w:color="auto"/>
              <w:left w:val="single" w:sz="4" w:space="0" w:color="auto"/>
              <w:bottom w:val="single" w:sz="4" w:space="0" w:color="auto"/>
              <w:right w:val="single" w:sz="4" w:space="0" w:color="auto"/>
            </w:tcBorders>
            <w:hideMark/>
          </w:tcPr>
          <w:p w14:paraId="2CCF922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225D5A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150 EUR periodā</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08337F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506208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51C0D5BA" w14:textId="77777777">
        <w:trPr>
          <w:trHeight w:val="46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1815DF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1.8.</w:t>
            </w:r>
          </w:p>
        </w:tc>
        <w:tc>
          <w:tcPr>
            <w:tcW w:w="6279" w:type="dxa"/>
            <w:tcBorders>
              <w:top w:val="single" w:sz="4" w:space="0" w:color="auto"/>
              <w:left w:val="single" w:sz="4" w:space="0" w:color="auto"/>
              <w:bottom w:val="single" w:sz="4" w:space="0" w:color="auto"/>
              <w:right w:val="single" w:sz="4" w:space="0" w:color="auto"/>
            </w:tcBorders>
            <w:vAlign w:val="center"/>
            <w:hideMark/>
          </w:tcPr>
          <w:p w14:paraId="1AFF5E3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Medikamenti - medikamentu apmaksa, 50% apmērā – ambulatorai ārstēšanai nepieciešami, ārsta izrakstīti medikamenti, kas reģistrēti LR Zāļu reģistrā. Vienā receptē tiek apmaksāta 1 medikamenta mēneša deva vai 1 oriģināls - ne mazāk kā EUR 50, apdrošinājuma summa vienai personai 100 EUR gadā.</w:t>
            </w:r>
          </w:p>
        </w:tc>
        <w:tc>
          <w:tcPr>
            <w:tcW w:w="1418" w:type="dxa"/>
            <w:tcBorders>
              <w:top w:val="single" w:sz="4" w:space="0" w:color="auto"/>
              <w:left w:val="single" w:sz="4" w:space="0" w:color="auto"/>
              <w:bottom w:val="single" w:sz="4" w:space="0" w:color="auto"/>
              <w:right w:val="single" w:sz="4" w:space="0" w:color="auto"/>
            </w:tcBorders>
            <w:hideMark/>
          </w:tcPr>
          <w:p w14:paraId="51CE63B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5D4F18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50%, EUR 100 periodā</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5426D7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hideMark/>
          </w:tcPr>
          <w:p w14:paraId="606D076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bl>
    <w:p w14:paraId="6DD410F7" w14:textId="77777777" w:rsidR="0017574F" w:rsidRPr="0017574F" w:rsidRDefault="0017574F" w:rsidP="0017574F">
      <w:pPr>
        <w:rPr>
          <w:rFonts w:ascii="Times New Roman" w:hAnsi="Times New Roman" w:cs="Times New Roman"/>
          <w:b/>
          <w:bCs/>
          <w:sz w:val="20"/>
          <w:szCs w:val="20"/>
        </w:rPr>
      </w:pP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3"/>
        <w:gridCol w:w="6211"/>
        <w:gridCol w:w="1418"/>
        <w:gridCol w:w="1834"/>
        <w:gridCol w:w="2275"/>
        <w:gridCol w:w="2144"/>
      </w:tblGrid>
      <w:tr w:rsidR="0017574F" w:rsidRPr="0017574F" w14:paraId="0EA1A93E" w14:textId="77777777">
        <w:trPr>
          <w:trHeight w:val="540"/>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B9BD01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Nr. p.k.</w:t>
            </w:r>
          </w:p>
        </w:tc>
        <w:tc>
          <w:tcPr>
            <w:tcW w:w="621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38BB01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TEHNISKĀ SPECIFIKĀCIJA</w:t>
            </w:r>
          </w:p>
          <w:p w14:paraId="40EF4E2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Minimālās prasības</w:t>
            </w:r>
          </w:p>
        </w:tc>
        <w:tc>
          <w:tcPr>
            <w:tcW w:w="767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796FCC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PRETENDENTA TEHNISKAIS PIEDĀVĀJUMS</w:t>
            </w:r>
          </w:p>
          <w:p w14:paraId="366CFFE4"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(aizpilda pretendents)</w:t>
            </w:r>
          </w:p>
        </w:tc>
      </w:tr>
      <w:tr w:rsidR="0017574F" w:rsidRPr="0017574F" w14:paraId="7ADB68CA" w14:textId="77777777">
        <w:trPr>
          <w:trHeight w:val="252"/>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AE67A13" w14:textId="77777777" w:rsidR="0017574F" w:rsidRPr="0017574F" w:rsidRDefault="0017574F" w:rsidP="0017574F">
            <w:pPr>
              <w:rPr>
                <w:rFonts w:ascii="Times New Roman" w:hAnsi="Times New Roman" w:cs="Times New Roman"/>
                <w:b/>
                <w:bCs/>
                <w:sz w:val="20"/>
                <w:szCs w:val="20"/>
              </w:rPr>
            </w:pPr>
          </w:p>
        </w:tc>
        <w:tc>
          <w:tcPr>
            <w:tcW w:w="6213" w:type="dxa"/>
            <w:vMerge/>
            <w:tcBorders>
              <w:top w:val="single" w:sz="4" w:space="0" w:color="auto"/>
              <w:left w:val="single" w:sz="4" w:space="0" w:color="auto"/>
              <w:bottom w:val="single" w:sz="4" w:space="0" w:color="auto"/>
              <w:right w:val="single" w:sz="4" w:space="0" w:color="auto"/>
            </w:tcBorders>
            <w:vAlign w:val="center"/>
            <w:hideMark/>
          </w:tcPr>
          <w:p w14:paraId="26E620D7" w14:textId="77777777" w:rsidR="0017574F" w:rsidRPr="0017574F" w:rsidRDefault="0017574F" w:rsidP="0017574F">
            <w:pPr>
              <w:rPr>
                <w:rFonts w:ascii="Times New Roman" w:hAnsi="Times New Roman" w:cs="Times New Roman"/>
                <w:b/>
                <w:bCs/>
                <w:sz w:val="20"/>
                <w:szCs w:val="20"/>
              </w:rPr>
            </w:pPr>
          </w:p>
        </w:tc>
        <w:tc>
          <w:tcPr>
            <w:tcW w:w="767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586AE5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Sadaļas</w:t>
            </w:r>
          </w:p>
        </w:tc>
      </w:tr>
      <w:tr w:rsidR="0017574F" w:rsidRPr="0017574F" w14:paraId="50020A3B" w14:textId="77777777">
        <w:trPr>
          <w:trHeight w:val="276"/>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501321" w14:textId="77777777" w:rsidR="0017574F" w:rsidRPr="0017574F" w:rsidRDefault="0017574F" w:rsidP="0017574F">
            <w:pPr>
              <w:rPr>
                <w:rFonts w:ascii="Times New Roman" w:hAnsi="Times New Roman" w:cs="Times New Roman"/>
                <w:b/>
                <w:bCs/>
                <w:sz w:val="20"/>
                <w:szCs w:val="20"/>
              </w:rPr>
            </w:pPr>
          </w:p>
        </w:tc>
        <w:tc>
          <w:tcPr>
            <w:tcW w:w="6213" w:type="dxa"/>
            <w:vMerge/>
            <w:tcBorders>
              <w:top w:val="single" w:sz="4" w:space="0" w:color="auto"/>
              <w:left w:val="single" w:sz="4" w:space="0" w:color="auto"/>
              <w:bottom w:val="single" w:sz="4" w:space="0" w:color="auto"/>
              <w:right w:val="single" w:sz="4" w:space="0" w:color="auto"/>
            </w:tcBorders>
            <w:vAlign w:val="center"/>
            <w:hideMark/>
          </w:tcPr>
          <w:p w14:paraId="70FABBAB" w14:textId="77777777" w:rsidR="0017574F" w:rsidRPr="0017574F" w:rsidRDefault="0017574F" w:rsidP="0017574F">
            <w:pPr>
              <w:rPr>
                <w:rFonts w:ascii="Times New Roman" w:hAnsi="Times New Roman"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DFE716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0552486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II</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40B151A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III</w:t>
            </w:r>
          </w:p>
        </w:tc>
        <w:tc>
          <w:tcPr>
            <w:tcW w:w="2145" w:type="dxa"/>
            <w:tcBorders>
              <w:top w:val="single" w:sz="4" w:space="0" w:color="auto"/>
              <w:left w:val="single" w:sz="4" w:space="0" w:color="auto"/>
              <w:bottom w:val="single" w:sz="4" w:space="0" w:color="auto"/>
              <w:right w:val="single" w:sz="4" w:space="0" w:color="auto"/>
            </w:tcBorders>
            <w:shd w:val="clear" w:color="auto" w:fill="D9D9D9"/>
            <w:hideMark/>
          </w:tcPr>
          <w:p w14:paraId="6D96DF5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IV</w:t>
            </w:r>
          </w:p>
        </w:tc>
      </w:tr>
      <w:tr w:rsidR="0017574F" w:rsidRPr="0017574F" w14:paraId="28EDD453" w14:textId="77777777">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4F512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2.</w:t>
            </w:r>
          </w:p>
        </w:tc>
        <w:tc>
          <w:tcPr>
            <w:tcW w:w="62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E9F9B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PAPILDUS PROGRAMMA</w:t>
            </w:r>
          </w:p>
          <w:p w14:paraId="151E080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(Piedāvājums papildināt bez papildu maksas pamatprogrammu, saimnieciski visizdevīgākā piedāvājuma vērtēšanas kritērija izpildei)</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3C27861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Minimālās prasības:</w:t>
            </w:r>
          </w:p>
          <w:p w14:paraId="53509A2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jā/nē</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56372DB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Apdrošinājuma summa, atlīdzības apmērs, EUR</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1DE204B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Pasūtītāja papildus pakalpojumu apraksts</w:t>
            </w:r>
          </w:p>
        </w:tc>
        <w:tc>
          <w:tcPr>
            <w:tcW w:w="2145" w:type="dxa"/>
            <w:tcBorders>
              <w:top w:val="single" w:sz="4" w:space="0" w:color="auto"/>
              <w:left w:val="single" w:sz="4" w:space="0" w:color="auto"/>
              <w:bottom w:val="single" w:sz="4" w:space="0" w:color="auto"/>
              <w:right w:val="single" w:sz="4" w:space="0" w:color="auto"/>
            </w:tcBorders>
            <w:shd w:val="clear" w:color="auto" w:fill="D9D9D9"/>
            <w:hideMark/>
          </w:tcPr>
          <w:p w14:paraId="02DB0F7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Papildus piedāvātie pakalpojumi (no III sadaļas)</w:t>
            </w:r>
          </w:p>
        </w:tc>
      </w:tr>
      <w:tr w:rsidR="0017574F" w:rsidRPr="0017574F" w14:paraId="426B0D3A"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74A8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2.1.</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3B7E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Kritisko saslimšanu apdrošināšana - ļaundabīgie audzēji, tostarp vēzis un sarkoma, miokarda infarkts, paralīze, C hepatīts, HIV, Laima slimība, izkaisītā skleroze, hroniska nieru mazspēja, orgānu transplantācija, cukura diabēts u.c. Apdrošinājuma summa EUR 1 000 (atlīdzību neizmaksā par diagnozi, kura uzstādīta pirms apdrošināšanas sākuma datuma).  </w:t>
            </w:r>
          </w:p>
          <w:p w14:paraId="7BE2C0A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i/>
                <w:iCs/>
                <w:sz w:val="20"/>
                <w:szCs w:val="20"/>
              </w:rPr>
              <w:t>Segumam netiek piemēroti nogaidīšanas un izdzīvošanas periodi.</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504C4A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F9A86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EUR 1 000</w:t>
            </w:r>
          </w:p>
          <w:p w14:paraId="1EBED19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Segumam netiek piemēroti nogaidīšanas un izdzīvošanas periodi.</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7C251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8A266" w14:textId="77777777" w:rsidR="0017574F" w:rsidRPr="0017574F" w:rsidRDefault="0017574F" w:rsidP="0017574F">
            <w:pPr>
              <w:rPr>
                <w:rFonts w:ascii="Times New Roman" w:hAnsi="Times New Roman" w:cs="Times New Roman"/>
                <w:b/>
                <w:bCs/>
                <w:sz w:val="20"/>
                <w:szCs w:val="20"/>
              </w:rPr>
            </w:pPr>
          </w:p>
        </w:tc>
      </w:tr>
      <w:tr w:rsidR="0017574F" w:rsidRPr="0017574F" w14:paraId="5B9AD86D" w14:textId="77777777">
        <w:trPr>
          <w:trHeight w:val="177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E752A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2.2.</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5B59D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Onkoloģiskā aprūpe. Apdrošināšanas limits pakalpojumiem 150 EUR periodā. </w:t>
            </w:r>
            <w:proofErr w:type="spellStart"/>
            <w:r w:rsidRPr="0017574F">
              <w:rPr>
                <w:rFonts w:ascii="Times New Roman" w:hAnsi="Times New Roman" w:cs="Times New Roman"/>
                <w:b/>
                <w:bCs/>
                <w:sz w:val="20"/>
                <w:szCs w:val="20"/>
              </w:rPr>
              <w:t>Apakšlimits</w:t>
            </w:r>
            <w:proofErr w:type="spellEnd"/>
            <w:r w:rsidRPr="0017574F">
              <w:rPr>
                <w:rFonts w:ascii="Times New Roman" w:hAnsi="Times New Roman" w:cs="Times New Roman"/>
                <w:b/>
                <w:bCs/>
                <w:sz w:val="20"/>
                <w:szCs w:val="20"/>
              </w:rPr>
              <w:t xml:space="preserve"> iekļauts kopējās maksas ambulatorās palīdzības limitā. Pakalpojumi onkoloģiskai ārstēšanai ambulatori pēc diagnozes uzstādīšanas. Pakalpojumu limiti ir vienādi ar 1.3.1., 1.3.2., 1.3.3., 1.3.4 un  1.3.5. un  punktos noteikto maksas pakalpojumu limitiem.</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392604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44F1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150 EUR periodā</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B3A9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646C4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62150517" w14:textId="77777777">
        <w:trPr>
          <w:trHeight w:val="16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DB85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2.3.</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46E82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Mentālā veselība. Apdrošināšanas limits pakalpojumiem EUR 150 periodā. </w:t>
            </w:r>
            <w:proofErr w:type="spellStart"/>
            <w:r w:rsidRPr="0017574F">
              <w:rPr>
                <w:rFonts w:ascii="Times New Roman" w:hAnsi="Times New Roman" w:cs="Times New Roman"/>
                <w:b/>
                <w:bCs/>
                <w:sz w:val="20"/>
                <w:szCs w:val="20"/>
              </w:rPr>
              <w:t>Apakšlimits</w:t>
            </w:r>
            <w:proofErr w:type="spellEnd"/>
            <w:r w:rsidRPr="0017574F">
              <w:rPr>
                <w:rFonts w:ascii="Times New Roman" w:hAnsi="Times New Roman" w:cs="Times New Roman"/>
                <w:b/>
                <w:bCs/>
                <w:sz w:val="20"/>
                <w:szCs w:val="20"/>
              </w:rPr>
              <w:t xml:space="preserve"> psihiatra, psihoterapeita vai psihologa konsultācijām apdrošināšanas periodā, kas iekļauts kopējā maksas ambulatorās palīdzības limitā. Konsultācijas vienas reizes limits ir vienāds ar 1.3.1. punktā noteikto maksas ārstu konsultāciju limitu.</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65442F1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FCE9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EUR 150 periodā</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6328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D488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36148CC8" w14:textId="77777777">
        <w:trPr>
          <w:trHeight w:val="177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71224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2.4.</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D500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Zobārstniecības pakalpojumi 50% apmērā (nepiemērojot cenrādi) - zobārsta vizīte un konsultācija, rentgeni, anestēzija, zobu ekstrakcijas, zobu terapeitiskā (zobu plombēšana un kanālu ārstēšana) un ķirurģiskā ārstēšana (zobu izraušana), un divas reizes gadā zobu higiēnas pakalpojumi. Apdrošinājuma summa vienai personai - ne mazāk kā EUR 50 gadā.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13483B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AD2B5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50%, EUR 50 periodā</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5779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A79E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bl>
    <w:p w14:paraId="4D69AF05" w14:textId="77777777" w:rsidR="0017574F" w:rsidRPr="0017574F" w:rsidRDefault="0017574F" w:rsidP="0017574F">
      <w:pPr>
        <w:rPr>
          <w:rFonts w:ascii="Times New Roman" w:hAnsi="Times New Roman" w:cs="Times New Roman"/>
          <w:b/>
          <w:bCs/>
          <w:sz w:val="20"/>
          <w:szCs w:val="20"/>
        </w:rPr>
      </w:pPr>
    </w:p>
    <w:p w14:paraId="6A6C2EE7" w14:textId="77777777" w:rsidR="0017574F" w:rsidRPr="0017574F" w:rsidRDefault="0017574F" w:rsidP="0017574F">
      <w:pPr>
        <w:rPr>
          <w:rFonts w:ascii="Times New Roman" w:hAnsi="Times New Roman" w:cs="Times New Roman"/>
          <w:b/>
          <w:bCs/>
          <w:sz w:val="20"/>
          <w:szCs w:val="20"/>
        </w:rPr>
      </w:pP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3"/>
        <w:gridCol w:w="6211"/>
        <w:gridCol w:w="1418"/>
        <w:gridCol w:w="1834"/>
        <w:gridCol w:w="2275"/>
        <w:gridCol w:w="2144"/>
      </w:tblGrid>
      <w:tr w:rsidR="0017574F" w:rsidRPr="0017574F" w14:paraId="7465493A" w14:textId="77777777">
        <w:trPr>
          <w:trHeight w:val="540"/>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35036D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Nr. p.k.</w:t>
            </w:r>
          </w:p>
        </w:tc>
        <w:tc>
          <w:tcPr>
            <w:tcW w:w="621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7540D8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TEHNISKĀ SPECIFIKĀCIJA</w:t>
            </w:r>
          </w:p>
          <w:p w14:paraId="7E96C0F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Minimālās prasības</w:t>
            </w:r>
          </w:p>
        </w:tc>
        <w:tc>
          <w:tcPr>
            <w:tcW w:w="767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87598E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PRETENDENTA TEHNISKAIS PIEDĀVĀJUMS</w:t>
            </w:r>
          </w:p>
          <w:p w14:paraId="527883CE"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(aizpilda pretendents)</w:t>
            </w:r>
          </w:p>
        </w:tc>
      </w:tr>
      <w:tr w:rsidR="0017574F" w:rsidRPr="0017574F" w14:paraId="34337C13" w14:textId="77777777">
        <w:trPr>
          <w:trHeight w:val="252"/>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CB73CA4" w14:textId="77777777" w:rsidR="0017574F" w:rsidRPr="0017574F" w:rsidRDefault="0017574F" w:rsidP="0017574F">
            <w:pPr>
              <w:rPr>
                <w:rFonts w:ascii="Times New Roman" w:hAnsi="Times New Roman" w:cs="Times New Roman"/>
                <w:b/>
                <w:bCs/>
                <w:sz w:val="20"/>
                <w:szCs w:val="20"/>
              </w:rPr>
            </w:pPr>
          </w:p>
        </w:tc>
        <w:tc>
          <w:tcPr>
            <w:tcW w:w="6213" w:type="dxa"/>
            <w:vMerge/>
            <w:tcBorders>
              <w:top w:val="single" w:sz="4" w:space="0" w:color="auto"/>
              <w:left w:val="single" w:sz="4" w:space="0" w:color="auto"/>
              <w:bottom w:val="single" w:sz="4" w:space="0" w:color="auto"/>
              <w:right w:val="single" w:sz="4" w:space="0" w:color="auto"/>
            </w:tcBorders>
            <w:vAlign w:val="center"/>
            <w:hideMark/>
          </w:tcPr>
          <w:p w14:paraId="4C9E421C" w14:textId="77777777" w:rsidR="0017574F" w:rsidRPr="0017574F" w:rsidRDefault="0017574F" w:rsidP="0017574F">
            <w:pPr>
              <w:rPr>
                <w:rFonts w:ascii="Times New Roman" w:hAnsi="Times New Roman" w:cs="Times New Roman"/>
                <w:b/>
                <w:bCs/>
                <w:sz w:val="20"/>
                <w:szCs w:val="20"/>
              </w:rPr>
            </w:pPr>
          </w:p>
        </w:tc>
        <w:tc>
          <w:tcPr>
            <w:tcW w:w="767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E5B009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Sadaļas</w:t>
            </w:r>
          </w:p>
        </w:tc>
      </w:tr>
      <w:tr w:rsidR="0017574F" w:rsidRPr="0017574F" w14:paraId="326FF32D" w14:textId="77777777">
        <w:trPr>
          <w:trHeight w:val="276"/>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62BB441" w14:textId="77777777" w:rsidR="0017574F" w:rsidRPr="0017574F" w:rsidRDefault="0017574F" w:rsidP="0017574F">
            <w:pPr>
              <w:rPr>
                <w:rFonts w:ascii="Times New Roman" w:hAnsi="Times New Roman" w:cs="Times New Roman"/>
                <w:b/>
                <w:bCs/>
                <w:sz w:val="20"/>
                <w:szCs w:val="20"/>
              </w:rPr>
            </w:pPr>
          </w:p>
        </w:tc>
        <w:tc>
          <w:tcPr>
            <w:tcW w:w="6213" w:type="dxa"/>
            <w:vMerge/>
            <w:tcBorders>
              <w:top w:val="single" w:sz="4" w:space="0" w:color="auto"/>
              <w:left w:val="single" w:sz="4" w:space="0" w:color="auto"/>
              <w:bottom w:val="single" w:sz="4" w:space="0" w:color="auto"/>
              <w:right w:val="single" w:sz="4" w:space="0" w:color="auto"/>
            </w:tcBorders>
            <w:vAlign w:val="center"/>
            <w:hideMark/>
          </w:tcPr>
          <w:p w14:paraId="45AEE2CD" w14:textId="77777777" w:rsidR="0017574F" w:rsidRPr="0017574F" w:rsidRDefault="0017574F" w:rsidP="0017574F">
            <w:pPr>
              <w:rPr>
                <w:rFonts w:ascii="Times New Roman" w:hAnsi="Times New Roman"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613FAD5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62EA88E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II</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5A93B22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III</w:t>
            </w:r>
          </w:p>
        </w:tc>
        <w:tc>
          <w:tcPr>
            <w:tcW w:w="2145" w:type="dxa"/>
            <w:tcBorders>
              <w:top w:val="single" w:sz="4" w:space="0" w:color="auto"/>
              <w:left w:val="single" w:sz="4" w:space="0" w:color="auto"/>
              <w:bottom w:val="single" w:sz="4" w:space="0" w:color="auto"/>
              <w:right w:val="single" w:sz="4" w:space="0" w:color="auto"/>
            </w:tcBorders>
            <w:shd w:val="clear" w:color="auto" w:fill="D9D9D9"/>
            <w:hideMark/>
          </w:tcPr>
          <w:p w14:paraId="6F267C0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IV</w:t>
            </w:r>
          </w:p>
        </w:tc>
      </w:tr>
      <w:tr w:rsidR="0017574F" w:rsidRPr="0017574F" w14:paraId="7428F7D0" w14:textId="77777777">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D0E3D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3.</w:t>
            </w:r>
          </w:p>
        </w:tc>
        <w:tc>
          <w:tcPr>
            <w:tcW w:w="621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7C13E1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PAPILDUS PROGRAMMA</w:t>
            </w:r>
          </w:p>
          <w:p w14:paraId="7B77DEC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(piedāvājums par pašu līdzekļiem iegādāties šādas programmas)</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40AA841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Minimālās prasības:</w:t>
            </w:r>
          </w:p>
          <w:p w14:paraId="689AFDE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jā/nē</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1D0BC86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Apdrošinājuma summa, atlīdzības apmērs, EUR</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6813314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Pasūtītāja papildus pakalpojumu apraksts</w:t>
            </w:r>
          </w:p>
        </w:tc>
        <w:tc>
          <w:tcPr>
            <w:tcW w:w="2145" w:type="dxa"/>
            <w:tcBorders>
              <w:top w:val="single" w:sz="4" w:space="0" w:color="auto"/>
              <w:left w:val="single" w:sz="4" w:space="0" w:color="auto"/>
              <w:bottom w:val="single" w:sz="4" w:space="0" w:color="auto"/>
              <w:right w:val="single" w:sz="4" w:space="0" w:color="auto"/>
            </w:tcBorders>
            <w:shd w:val="clear" w:color="auto" w:fill="D9D9D9"/>
            <w:hideMark/>
          </w:tcPr>
          <w:p w14:paraId="4356CDF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Papildus piedāvātie pakalpojumi (no III sadaļas)</w:t>
            </w:r>
          </w:p>
        </w:tc>
      </w:tr>
      <w:tr w:rsidR="0017574F" w:rsidRPr="0017574F" w14:paraId="6BA38257"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7DA6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3.1.</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14:paraId="4242745D" w14:textId="77777777" w:rsidR="0017574F" w:rsidRPr="0017574F" w:rsidRDefault="0017574F" w:rsidP="0017574F">
            <w:pPr>
              <w:rPr>
                <w:rFonts w:ascii="Times New Roman" w:hAnsi="Times New Roman" w:cs="Times New Roman"/>
                <w:b/>
                <w:bCs/>
                <w:sz w:val="20"/>
                <w:szCs w:val="20"/>
              </w:rPr>
            </w:pPr>
          </w:p>
          <w:p w14:paraId="0A76F08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Zobārstniecības pakalpojumi II - 50% apmērā (nepiemērojot cenrādi) - zobārsta vizīte un konsultācija, rentgeni, anestēzija, zobu ekstrakcijas, zobu terapeitiskā (zobu plombēšana un kanālu ārstēšana) un ķirurģiskā ārstēšana (zobu izraušana), un divas reizes gadā zobu higiēnas pakalpojumi. Apdrošinājuma summa vienai personai - ne mazāk kā EUR 150 gadā (50% no 300 EUR).</w:t>
            </w:r>
          </w:p>
          <w:p w14:paraId="0FF6FFC2"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Piezīme:</w:t>
            </w:r>
          </w:p>
          <w:p w14:paraId="11BE613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i/>
                <w:sz w:val="20"/>
                <w:szCs w:val="20"/>
              </w:rPr>
              <w:t>Ja pretendents ir piedāvājis polisē iekļaut 2.4. punktā norādīto zobārstniecību un apdrošinātais piepērk klāt papildprogrammu Zobārstniecības pakalpojumi II, zobārstniecības limits summējas.</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FA517A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tcPr>
          <w:p w14:paraId="0B887DB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Zobārstniecības pakalpojumi II - </w:t>
            </w:r>
            <w:r w:rsidRPr="0017574F">
              <w:rPr>
                <w:rFonts w:ascii="Times New Roman" w:hAnsi="Times New Roman" w:cs="Times New Roman"/>
                <w:b/>
                <w:bCs/>
                <w:sz w:val="20"/>
                <w:szCs w:val="20"/>
              </w:rPr>
              <w:lastRenderedPageBreak/>
              <w:t>50% apmērā, EUR 150 gadā</w:t>
            </w:r>
          </w:p>
          <w:p w14:paraId="0E4BA37C" w14:textId="77777777" w:rsidR="0017574F" w:rsidRPr="0017574F" w:rsidRDefault="0017574F" w:rsidP="0017574F">
            <w:pPr>
              <w:rPr>
                <w:rFonts w:ascii="Times New Roman" w:hAnsi="Times New Roman" w:cs="Times New Roman"/>
                <w:b/>
                <w:bCs/>
                <w:sz w:val="20"/>
                <w:szCs w:val="20"/>
              </w:rPr>
            </w:pPr>
          </w:p>
          <w:p w14:paraId="06CB82E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i/>
                <w:sz w:val="20"/>
                <w:szCs w:val="20"/>
              </w:rPr>
              <w:t>zobārstniecības limits summējas</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9638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C382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r w:rsidR="0017574F" w:rsidRPr="0017574F" w14:paraId="0B062E97" w14:textId="77777777">
        <w:trPr>
          <w:trHeight w:val="177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CC30B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3.2. </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tcPr>
          <w:p w14:paraId="06752ED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Ambulatorā rehabilitācija II - apdrošinājuma summa kopā - ne mazāk kā EUR 80 gadā: ārstnieciskā vingrošana individuāli un grupās; ārstnieciskās masāžas; manuālā terapija; ūdens procedūras: zemūdens masāžas, </w:t>
            </w:r>
            <w:proofErr w:type="spellStart"/>
            <w:r w:rsidRPr="0017574F">
              <w:rPr>
                <w:rFonts w:ascii="Times New Roman" w:hAnsi="Times New Roman" w:cs="Times New Roman"/>
                <w:b/>
                <w:bCs/>
                <w:sz w:val="20"/>
                <w:szCs w:val="20"/>
              </w:rPr>
              <w:t>šarko</w:t>
            </w:r>
            <w:proofErr w:type="spellEnd"/>
            <w:r w:rsidRPr="0017574F">
              <w:rPr>
                <w:rFonts w:ascii="Times New Roman" w:hAnsi="Times New Roman" w:cs="Times New Roman"/>
                <w:b/>
                <w:bCs/>
                <w:sz w:val="20"/>
                <w:szCs w:val="20"/>
              </w:rPr>
              <w:t xml:space="preserve"> dušas, pērļu vannas, minerālūdens vannas (t.sk. fizikālās terapijas procedūras) </w:t>
            </w:r>
          </w:p>
          <w:p w14:paraId="5893235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Ambulatorā rehabilitācijas saņemšana netiek ierobežota ar diagnozēm, tai skaitā, bet ne tikai </w:t>
            </w:r>
            <w:proofErr w:type="spellStart"/>
            <w:r w:rsidRPr="0017574F">
              <w:rPr>
                <w:rFonts w:ascii="Times New Roman" w:hAnsi="Times New Roman" w:cs="Times New Roman"/>
                <w:b/>
                <w:bCs/>
                <w:sz w:val="20"/>
                <w:szCs w:val="20"/>
              </w:rPr>
              <w:t>spondilozi</w:t>
            </w:r>
            <w:proofErr w:type="spellEnd"/>
            <w:r w:rsidRPr="0017574F">
              <w:rPr>
                <w:rFonts w:ascii="Times New Roman" w:hAnsi="Times New Roman" w:cs="Times New Roman"/>
                <w:b/>
                <w:bCs/>
                <w:sz w:val="20"/>
                <w:szCs w:val="20"/>
              </w:rPr>
              <w:t xml:space="preserve">, skoliozi, neiralģiju/ </w:t>
            </w:r>
            <w:proofErr w:type="spellStart"/>
            <w:r w:rsidRPr="0017574F">
              <w:rPr>
                <w:rFonts w:ascii="Times New Roman" w:hAnsi="Times New Roman" w:cs="Times New Roman"/>
                <w:b/>
                <w:bCs/>
                <w:sz w:val="20"/>
                <w:szCs w:val="20"/>
              </w:rPr>
              <w:t>dorsalģiju</w:t>
            </w:r>
            <w:proofErr w:type="spellEnd"/>
            <w:r w:rsidRPr="0017574F">
              <w:rPr>
                <w:rFonts w:ascii="Times New Roman" w:hAnsi="Times New Roman" w:cs="Times New Roman"/>
                <w:b/>
                <w:bCs/>
                <w:sz w:val="20"/>
                <w:szCs w:val="20"/>
              </w:rPr>
              <w:t xml:space="preserve">, </w:t>
            </w:r>
            <w:proofErr w:type="spellStart"/>
            <w:r w:rsidRPr="0017574F">
              <w:rPr>
                <w:rFonts w:ascii="Times New Roman" w:hAnsi="Times New Roman" w:cs="Times New Roman"/>
                <w:b/>
                <w:bCs/>
                <w:sz w:val="20"/>
                <w:szCs w:val="20"/>
              </w:rPr>
              <w:t>osteohondrozi</w:t>
            </w:r>
            <w:proofErr w:type="spellEnd"/>
            <w:r w:rsidRPr="0017574F">
              <w:rPr>
                <w:rFonts w:ascii="Times New Roman" w:hAnsi="Times New Roman" w:cs="Times New Roman"/>
                <w:b/>
                <w:bCs/>
                <w:sz w:val="20"/>
                <w:szCs w:val="20"/>
              </w:rPr>
              <w:t>, nogurumu/ nespēku, neprecizētu saslimšanu, kā arī neierobežojot speciālistu sarakstu, kurš nozīmē rehabilitāciju). </w:t>
            </w:r>
          </w:p>
          <w:p w14:paraId="1FC042D0" w14:textId="77777777" w:rsidR="0017574F" w:rsidRPr="0017574F" w:rsidRDefault="0017574F" w:rsidP="0017574F">
            <w:pPr>
              <w:rPr>
                <w:rFonts w:ascii="Times New Roman" w:hAnsi="Times New Roman" w:cs="Times New Roman"/>
                <w:b/>
                <w:bCs/>
                <w:i/>
                <w:sz w:val="20"/>
                <w:szCs w:val="20"/>
              </w:rPr>
            </w:pPr>
          </w:p>
          <w:p w14:paraId="2DCFD67E"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lastRenderedPageBreak/>
              <w:t>Piezīme:</w:t>
            </w:r>
          </w:p>
          <w:p w14:paraId="19646AB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i/>
                <w:sz w:val="20"/>
                <w:szCs w:val="20"/>
              </w:rPr>
              <w:t>Ja apdrošinātais piepērk klāt papildprogrammu Ambulatorā rehabilitācija II, rehabilitācijas  limits summējas.</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C5E477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tcPr>
          <w:p w14:paraId="07E7A1E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Ambulatorā rehabilitācija II limits EUR 80 gadā</w:t>
            </w:r>
          </w:p>
          <w:p w14:paraId="5C3AEB51" w14:textId="77777777" w:rsidR="0017574F" w:rsidRPr="0017574F" w:rsidRDefault="0017574F" w:rsidP="0017574F">
            <w:pPr>
              <w:rPr>
                <w:rFonts w:ascii="Times New Roman" w:hAnsi="Times New Roman" w:cs="Times New Roman"/>
                <w:b/>
                <w:bCs/>
                <w:sz w:val="20"/>
                <w:szCs w:val="20"/>
              </w:rPr>
            </w:pPr>
          </w:p>
          <w:p w14:paraId="5B62587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i/>
                <w:sz w:val="20"/>
                <w:szCs w:val="20"/>
              </w:rPr>
              <w:t>rehabilitācijas  limits summējas</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7D4F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219D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r>
    </w:tbl>
    <w:p w14:paraId="07361666" w14:textId="77777777" w:rsidR="0017574F" w:rsidRPr="0017574F" w:rsidRDefault="0017574F" w:rsidP="0017574F">
      <w:pPr>
        <w:rPr>
          <w:rFonts w:ascii="Times New Roman" w:hAnsi="Times New Roman" w:cs="Times New Roman"/>
          <w:b/>
          <w:bCs/>
          <w:sz w:val="20"/>
          <w:szCs w:val="20"/>
        </w:rPr>
      </w:pPr>
    </w:p>
    <w:p w14:paraId="4105FBBB" w14:textId="77777777" w:rsidR="0017574F" w:rsidRPr="0017574F" w:rsidRDefault="0017574F" w:rsidP="0017574F">
      <w:pPr>
        <w:rPr>
          <w:rFonts w:ascii="Times New Roman" w:hAnsi="Times New Roman" w:cs="Times New Roman"/>
          <w:b/>
          <w:bCs/>
          <w:sz w:val="20"/>
          <w:szCs w:val="20"/>
        </w:rPr>
      </w:pPr>
    </w:p>
    <w:p w14:paraId="1D970303" w14:textId="77777777" w:rsidR="0017574F" w:rsidRPr="0017574F" w:rsidRDefault="0017574F" w:rsidP="0017574F">
      <w:pPr>
        <w:rPr>
          <w:rFonts w:ascii="Times New Roman" w:hAnsi="Times New Roman" w:cs="Times New Roman"/>
          <w:b/>
          <w:bCs/>
          <w:sz w:val="20"/>
          <w:szCs w:val="20"/>
        </w:rPr>
      </w:pPr>
    </w:p>
    <w:p w14:paraId="455B47E8" w14:textId="77777777" w:rsidR="0017574F" w:rsidRPr="0017574F" w:rsidRDefault="0017574F" w:rsidP="0017574F">
      <w:pPr>
        <w:rPr>
          <w:rFonts w:ascii="Times New Roman" w:hAnsi="Times New Roman" w:cs="Times New Roman"/>
          <w:b/>
          <w:bCs/>
          <w:sz w:val="20"/>
          <w:szCs w:val="20"/>
        </w:rPr>
      </w:pPr>
    </w:p>
    <w:tbl>
      <w:tblPr>
        <w:tblW w:w="14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3"/>
        <w:gridCol w:w="6947"/>
        <w:gridCol w:w="992"/>
        <w:gridCol w:w="1985"/>
        <w:gridCol w:w="4018"/>
      </w:tblGrid>
      <w:tr w:rsidR="0017574F" w:rsidRPr="0017574F" w14:paraId="754670B8" w14:textId="77777777">
        <w:trPr>
          <w:cantSplit/>
          <w:trHeight w:val="552"/>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9E2638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Nr. p.k.</w:t>
            </w:r>
          </w:p>
        </w:tc>
        <w:tc>
          <w:tcPr>
            <w:tcW w:w="694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D1005A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TEHNISKĀ SPECIFIKĀCIJA</w:t>
            </w:r>
          </w:p>
          <w:p w14:paraId="4AB4F36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Minimālās prasības</w:t>
            </w:r>
          </w:p>
        </w:tc>
        <w:tc>
          <w:tcPr>
            <w:tcW w:w="699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AEB020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PRETENDENTA TEHNISKAIS PIEDĀVĀJUMS</w:t>
            </w:r>
          </w:p>
          <w:p w14:paraId="44B8815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i/>
                <w:sz w:val="20"/>
                <w:szCs w:val="20"/>
              </w:rPr>
              <w:t>(aizpilda pretendents)</w:t>
            </w:r>
          </w:p>
        </w:tc>
      </w:tr>
      <w:tr w:rsidR="0017574F" w:rsidRPr="0017574F" w14:paraId="1DD2FCF1" w14:textId="77777777">
        <w:trPr>
          <w:cantSplit/>
          <w:trHeight w:val="137"/>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A5F30B1" w14:textId="77777777" w:rsidR="0017574F" w:rsidRPr="0017574F" w:rsidRDefault="0017574F" w:rsidP="0017574F">
            <w:pPr>
              <w:rPr>
                <w:rFonts w:ascii="Times New Roman" w:hAnsi="Times New Roman" w:cs="Times New Roman"/>
                <w:b/>
                <w:bCs/>
                <w:sz w:val="20"/>
                <w:szCs w:val="20"/>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20DBB4DE" w14:textId="77777777" w:rsidR="0017574F" w:rsidRPr="0017574F" w:rsidRDefault="0017574F" w:rsidP="0017574F">
            <w:pPr>
              <w:rPr>
                <w:rFonts w:ascii="Times New Roman" w:hAnsi="Times New Roman" w:cs="Times New Roman"/>
                <w:b/>
                <w:bCs/>
                <w:sz w:val="20"/>
                <w:szCs w:val="20"/>
              </w:rPr>
            </w:pPr>
          </w:p>
        </w:tc>
        <w:tc>
          <w:tcPr>
            <w:tcW w:w="699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7B675D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Sadaļas</w:t>
            </w:r>
          </w:p>
        </w:tc>
      </w:tr>
      <w:tr w:rsidR="0017574F" w:rsidRPr="0017574F" w14:paraId="00E12071" w14:textId="77777777">
        <w:trPr>
          <w:cantSplit/>
          <w:trHeight w:val="109"/>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3E627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br w:type="page"/>
              <w:t>4.</w:t>
            </w:r>
          </w:p>
        </w:tc>
        <w:tc>
          <w:tcPr>
            <w:tcW w:w="694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E557DC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CITAS PASŪTĪTĀJA PRASĪBAS, NOSACĪJUMI</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60C6F46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4B9A63B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II</w:t>
            </w:r>
          </w:p>
        </w:tc>
        <w:tc>
          <w:tcPr>
            <w:tcW w:w="4017" w:type="dxa"/>
            <w:tcBorders>
              <w:top w:val="single" w:sz="4" w:space="0" w:color="auto"/>
              <w:left w:val="single" w:sz="4" w:space="0" w:color="auto"/>
              <w:bottom w:val="single" w:sz="4" w:space="0" w:color="auto"/>
              <w:right w:val="single" w:sz="4" w:space="0" w:color="auto"/>
            </w:tcBorders>
            <w:shd w:val="clear" w:color="auto" w:fill="D9D9D9"/>
            <w:hideMark/>
          </w:tcPr>
          <w:p w14:paraId="7CEF3C1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III</w:t>
            </w:r>
          </w:p>
        </w:tc>
      </w:tr>
      <w:tr w:rsidR="0017574F" w:rsidRPr="0017574F" w14:paraId="56E811BB" w14:textId="77777777">
        <w:trPr>
          <w:cantSplit/>
          <w:trHeight w:val="686"/>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7A639AF" w14:textId="77777777" w:rsidR="0017574F" w:rsidRPr="0017574F" w:rsidRDefault="0017574F" w:rsidP="0017574F">
            <w:pPr>
              <w:rPr>
                <w:rFonts w:ascii="Times New Roman" w:hAnsi="Times New Roman" w:cs="Times New Roman"/>
                <w:b/>
                <w:bCs/>
                <w:sz w:val="20"/>
                <w:szCs w:val="20"/>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1EFFD5FB" w14:textId="77777777" w:rsidR="0017574F" w:rsidRPr="0017574F" w:rsidRDefault="0017574F" w:rsidP="0017574F">
            <w:pPr>
              <w:rPr>
                <w:rFonts w:ascii="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57C0B03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Minimālās prasības:</w:t>
            </w:r>
          </w:p>
          <w:p w14:paraId="1635D48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ja/nē</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2A26F3A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Pasūtītāja papildus pakalpojumu apraksts</w:t>
            </w:r>
          </w:p>
          <w:p w14:paraId="335DC80D" w14:textId="77777777" w:rsidR="0017574F" w:rsidRPr="0017574F" w:rsidRDefault="0017574F" w:rsidP="0017574F">
            <w:pPr>
              <w:rPr>
                <w:rFonts w:ascii="Times New Roman" w:hAnsi="Times New Roman" w:cs="Times New Roman"/>
                <w:b/>
                <w:bCs/>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D9D9D9"/>
            <w:hideMark/>
          </w:tcPr>
          <w:p w14:paraId="2FD05CA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Pretendenta paskaidrojums par</w:t>
            </w:r>
          </w:p>
          <w:p w14:paraId="677F933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prasību izpildi</w:t>
            </w:r>
          </w:p>
          <w:p w14:paraId="24406ED1"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(aizpilda, ja nepieciešams konkretizēt)</w:t>
            </w:r>
          </w:p>
        </w:tc>
      </w:tr>
      <w:tr w:rsidR="0017574F" w:rsidRPr="0017574F" w14:paraId="244BE104" w14:textId="77777777">
        <w:trPr>
          <w:trHeight w:val="63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FFD098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4.1.</w:t>
            </w:r>
          </w:p>
        </w:tc>
        <w:tc>
          <w:tcPr>
            <w:tcW w:w="6946" w:type="dxa"/>
            <w:tcBorders>
              <w:top w:val="single" w:sz="4" w:space="0" w:color="auto"/>
              <w:left w:val="single" w:sz="4" w:space="0" w:color="auto"/>
              <w:bottom w:val="single" w:sz="4" w:space="0" w:color="auto"/>
              <w:right w:val="single" w:sz="4" w:space="0" w:color="auto"/>
            </w:tcBorders>
            <w:hideMark/>
          </w:tcPr>
          <w:p w14:paraId="49643F2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Veselības apdrošināšanas polises darbība ir visā Latvijas Republikas teritorijā 24 (divdesmit četras) stundas diennaktī, nodrošinot iespēju programmās norādītos pakalpojumus saņemt visās iestādēs, ar kurām apdrošinātājs ir noslēdzis līgumu (netiek sašaurināts iestāžu saraksts), par līguma esamību pārliecinoties Pretendenta mājaslapā internetā.</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7F90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79B2B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7CCB397A"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sz w:val="20"/>
                <w:szCs w:val="20"/>
              </w:rPr>
              <w:t>D</w:t>
            </w:r>
            <w:r w:rsidRPr="0017574F">
              <w:rPr>
                <w:rFonts w:ascii="Times New Roman" w:hAnsi="Times New Roman" w:cs="Times New Roman"/>
                <w:b/>
                <w:bCs/>
                <w:i/>
                <w:sz w:val="20"/>
                <w:szCs w:val="20"/>
              </w:rPr>
              <w:t xml:space="preserve">etalizētu informāciju skatīt dokumentā  “Pamatprogramma” </w:t>
            </w:r>
          </w:p>
          <w:p w14:paraId="1B68F356" w14:textId="77777777" w:rsidR="0017574F" w:rsidRPr="0017574F" w:rsidRDefault="0017574F" w:rsidP="0017574F">
            <w:pPr>
              <w:rPr>
                <w:rFonts w:ascii="Times New Roman" w:hAnsi="Times New Roman" w:cs="Times New Roman"/>
                <w:b/>
                <w:bCs/>
                <w:sz w:val="20"/>
                <w:szCs w:val="20"/>
              </w:rPr>
            </w:pPr>
          </w:p>
        </w:tc>
      </w:tr>
      <w:tr w:rsidR="0017574F" w:rsidRPr="0017574F" w14:paraId="538A3602" w14:textId="77777777">
        <w:trPr>
          <w:trHeight w:val="45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E0427D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4.2.</w:t>
            </w:r>
          </w:p>
        </w:tc>
        <w:tc>
          <w:tcPr>
            <w:tcW w:w="6946" w:type="dxa"/>
            <w:tcBorders>
              <w:top w:val="single" w:sz="4" w:space="0" w:color="auto"/>
              <w:left w:val="single" w:sz="4" w:space="0" w:color="auto"/>
              <w:bottom w:val="single" w:sz="4" w:space="0" w:color="auto"/>
              <w:right w:val="single" w:sz="4" w:space="0" w:color="auto"/>
            </w:tcBorders>
            <w:hideMark/>
          </w:tcPr>
          <w:p w14:paraId="5078AD8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Par </w:t>
            </w:r>
            <w:proofErr w:type="spellStart"/>
            <w:r w:rsidRPr="0017574F">
              <w:rPr>
                <w:rFonts w:ascii="Times New Roman" w:hAnsi="Times New Roman" w:cs="Times New Roman"/>
                <w:b/>
                <w:bCs/>
                <w:sz w:val="20"/>
                <w:szCs w:val="20"/>
              </w:rPr>
              <w:t>līgumiestādēs</w:t>
            </w:r>
            <w:proofErr w:type="spellEnd"/>
            <w:r w:rsidRPr="0017574F">
              <w:rPr>
                <w:rFonts w:ascii="Times New Roman" w:hAnsi="Times New Roman" w:cs="Times New Roman"/>
                <w:b/>
                <w:bCs/>
                <w:sz w:val="20"/>
                <w:szCs w:val="20"/>
              </w:rPr>
              <w:t xml:space="preserve"> sniegtajiem ambulatorajiem un stacionārajiem pakalpojumiem atlīdzība tiek veikta pilnā apmērā līdz piedāvātajam limitam </w:t>
            </w:r>
            <w:proofErr w:type="spellStart"/>
            <w:r w:rsidRPr="0017574F">
              <w:rPr>
                <w:rFonts w:ascii="Times New Roman" w:hAnsi="Times New Roman" w:cs="Times New Roman"/>
                <w:b/>
                <w:bCs/>
                <w:sz w:val="20"/>
                <w:szCs w:val="20"/>
              </w:rPr>
              <w:t>līgumiestādēm</w:t>
            </w:r>
            <w:proofErr w:type="spellEnd"/>
            <w:r w:rsidRPr="0017574F">
              <w:rPr>
                <w:rFonts w:ascii="Times New Roman" w:hAnsi="Times New Roman" w:cs="Times New Roman"/>
                <w:b/>
                <w:bCs/>
                <w:sz w:val="20"/>
                <w:szCs w:val="20"/>
              </w:rPr>
              <w:t xml:space="preserve"> un </w:t>
            </w:r>
            <w:proofErr w:type="spellStart"/>
            <w:r w:rsidRPr="0017574F">
              <w:rPr>
                <w:rFonts w:ascii="Times New Roman" w:hAnsi="Times New Roman" w:cs="Times New Roman"/>
                <w:b/>
                <w:bCs/>
                <w:sz w:val="20"/>
                <w:szCs w:val="20"/>
              </w:rPr>
              <w:t>nelīgumiestādēm</w:t>
            </w:r>
            <w:proofErr w:type="spellEnd"/>
            <w:r w:rsidRPr="0017574F">
              <w:rPr>
                <w:rFonts w:ascii="Times New Roman" w:hAnsi="Times New Roman" w:cs="Times New Roman"/>
                <w:b/>
                <w:bCs/>
                <w:sz w:val="20"/>
                <w:szCs w:val="20"/>
              </w:rPr>
              <w:t xml:space="preserve"> (aizpildīta veidlapa Pielikumā Nr.5).</w:t>
            </w:r>
          </w:p>
        </w:tc>
        <w:tc>
          <w:tcPr>
            <w:tcW w:w="992" w:type="dxa"/>
            <w:tcBorders>
              <w:top w:val="single" w:sz="4" w:space="0" w:color="auto"/>
              <w:left w:val="single" w:sz="4" w:space="0" w:color="auto"/>
              <w:bottom w:val="single" w:sz="4" w:space="0" w:color="auto"/>
              <w:right w:val="single" w:sz="4" w:space="0" w:color="auto"/>
            </w:tcBorders>
            <w:hideMark/>
          </w:tcPr>
          <w:p w14:paraId="40A6191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1E5E2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0B0ED83C" w14:textId="77777777" w:rsidR="0017574F" w:rsidRPr="0017574F" w:rsidRDefault="0017574F" w:rsidP="0017574F">
            <w:pPr>
              <w:rPr>
                <w:rFonts w:ascii="Times New Roman" w:hAnsi="Times New Roman" w:cs="Times New Roman"/>
                <w:b/>
                <w:bCs/>
                <w:sz w:val="20"/>
                <w:szCs w:val="20"/>
              </w:rPr>
            </w:pPr>
          </w:p>
        </w:tc>
      </w:tr>
      <w:tr w:rsidR="0017574F" w:rsidRPr="0017574F" w14:paraId="0F0BD673" w14:textId="77777777">
        <w:trPr>
          <w:trHeight w:val="65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846DE1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4.3.</w:t>
            </w:r>
          </w:p>
        </w:tc>
        <w:tc>
          <w:tcPr>
            <w:tcW w:w="6946" w:type="dxa"/>
            <w:tcBorders>
              <w:top w:val="single" w:sz="4" w:space="0" w:color="auto"/>
              <w:left w:val="single" w:sz="4" w:space="0" w:color="auto"/>
              <w:bottom w:val="single" w:sz="4" w:space="0" w:color="auto"/>
              <w:right w:val="single" w:sz="4" w:space="0" w:color="auto"/>
            </w:tcBorders>
            <w:hideMark/>
          </w:tcPr>
          <w:p w14:paraId="51C3F43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Pamatprogramma var tikt papildināta ar vienu vai vairākām Finanšu piedāvājumā definētajām papildus programmām, kuras apmaksā pats darbinieks. Pieteikties papildus programmām darbinieks var gan pirms polises noslēgšanas, gan viena mēneša laikā pēc polises darbības sākuma.</w:t>
            </w:r>
          </w:p>
        </w:tc>
        <w:tc>
          <w:tcPr>
            <w:tcW w:w="992" w:type="dxa"/>
            <w:tcBorders>
              <w:top w:val="single" w:sz="4" w:space="0" w:color="auto"/>
              <w:left w:val="single" w:sz="4" w:space="0" w:color="auto"/>
              <w:bottom w:val="single" w:sz="4" w:space="0" w:color="auto"/>
              <w:right w:val="single" w:sz="4" w:space="0" w:color="auto"/>
            </w:tcBorders>
            <w:hideMark/>
          </w:tcPr>
          <w:p w14:paraId="657DFC8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4D0F7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00566ACD"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i/>
                <w:sz w:val="20"/>
                <w:szCs w:val="20"/>
              </w:rPr>
              <w:t>Detalizētu informāciju skatīt dokumentā “Papildprogrammas”</w:t>
            </w:r>
          </w:p>
          <w:p w14:paraId="0E4BDA8C" w14:textId="77777777" w:rsidR="0017574F" w:rsidRPr="0017574F" w:rsidRDefault="0017574F" w:rsidP="0017574F">
            <w:pPr>
              <w:rPr>
                <w:rFonts w:ascii="Times New Roman" w:hAnsi="Times New Roman" w:cs="Times New Roman"/>
                <w:b/>
                <w:bCs/>
                <w:sz w:val="20"/>
                <w:szCs w:val="20"/>
              </w:rPr>
            </w:pPr>
          </w:p>
        </w:tc>
      </w:tr>
      <w:tr w:rsidR="0017574F" w:rsidRPr="0017574F" w14:paraId="03A86D9F" w14:textId="77777777">
        <w:trPr>
          <w:trHeight w:val="83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42EB45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4.4.</w:t>
            </w:r>
          </w:p>
        </w:tc>
        <w:tc>
          <w:tcPr>
            <w:tcW w:w="6946" w:type="dxa"/>
            <w:tcBorders>
              <w:top w:val="single" w:sz="4" w:space="0" w:color="auto"/>
              <w:left w:val="single" w:sz="4" w:space="0" w:color="auto"/>
              <w:bottom w:val="single" w:sz="4" w:space="0" w:color="auto"/>
              <w:right w:val="single" w:sz="4" w:space="0" w:color="auto"/>
            </w:tcBorders>
            <w:hideMark/>
          </w:tcPr>
          <w:p w14:paraId="1EC9C40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Pretendents nav tiesīgs noteikt papildus jebkāda skaita ierobežojumus un atlīdzības apmēru, apdrošināšanas </w:t>
            </w:r>
            <w:proofErr w:type="spellStart"/>
            <w:r w:rsidRPr="0017574F">
              <w:rPr>
                <w:rFonts w:ascii="Times New Roman" w:hAnsi="Times New Roman" w:cs="Times New Roman"/>
                <w:b/>
                <w:bCs/>
                <w:sz w:val="20"/>
                <w:szCs w:val="20"/>
              </w:rPr>
              <w:t>summkarteu</w:t>
            </w:r>
            <w:proofErr w:type="spellEnd"/>
            <w:r w:rsidRPr="0017574F">
              <w:rPr>
                <w:rFonts w:ascii="Times New Roman" w:hAnsi="Times New Roman" w:cs="Times New Roman"/>
                <w:b/>
                <w:bCs/>
                <w:sz w:val="20"/>
                <w:szCs w:val="20"/>
              </w:rPr>
              <w:t xml:space="preserve"> limitus, pakalpojuma saņemšanu ierobežotā laikā u.c. ierobežojumus (tai skaitā – papildus piedāvātajiem pakalpojumiem), izņemot tos, kas atļauti tehniskajā specifikācijā.</w:t>
            </w:r>
          </w:p>
        </w:tc>
        <w:tc>
          <w:tcPr>
            <w:tcW w:w="992" w:type="dxa"/>
            <w:tcBorders>
              <w:top w:val="single" w:sz="4" w:space="0" w:color="auto"/>
              <w:left w:val="single" w:sz="4" w:space="0" w:color="auto"/>
              <w:bottom w:val="single" w:sz="4" w:space="0" w:color="auto"/>
              <w:right w:val="single" w:sz="4" w:space="0" w:color="auto"/>
            </w:tcBorders>
            <w:hideMark/>
          </w:tcPr>
          <w:p w14:paraId="3D72431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83CD0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525E3873" w14:textId="77777777" w:rsidR="0017574F" w:rsidRPr="0017574F" w:rsidRDefault="0017574F" w:rsidP="0017574F">
            <w:pPr>
              <w:rPr>
                <w:rFonts w:ascii="Times New Roman" w:hAnsi="Times New Roman" w:cs="Times New Roman"/>
                <w:b/>
                <w:bCs/>
                <w:sz w:val="20"/>
                <w:szCs w:val="20"/>
              </w:rPr>
            </w:pPr>
          </w:p>
        </w:tc>
      </w:tr>
      <w:tr w:rsidR="0017574F" w:rsidRPr="0017574F" w14:paraId="4782150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F82181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4.5.</w:t>
            </w:r>
          </w:p>
        </w:tc>
        <w:tc>
          <w:tcPr>
            <w:tcW w:w="6946" w:type="dxa"/>
            <w:tcBorders>
              <w:top w:val="single" w:sz="4" w:space="0" w:color="auto"/>
              <w:left w:val="single" w:sz="4" w:space="0" w:color="auto"/>
              <w:bottom w:val="single" w:sz="4" w:space="0" w:color="auto"/>
              <w:right w:val="single" w:sz="4" w:space="0" w:color="auto"/>
            </w:tcBorders>
            <w:hideMark/>
          </w:tcPr>
          <w:p w14:paraId="6CE243E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Pretendents nodrošina </w:t>
            </w:r>
            <w:proofErr w:type="spellStart"/>
            <w:r w:rsidRPr="0017574F">
              <w:rPr>
                <w:rFonts w:ascii="Times New Roman" w:hAnsi="Times New Roman" w:cs="Times New Roman"/>
                <w:b/>
                <w:bCs/>
                <w:sz w:val="20"/>
                <w:szCs w:val="20"/>
              </w:rPr>
              <w:t>online</w:t>
            </w:r>
            <w:proofErr w:type="spellEnd"/>
            <w:r w:rsidRPr="0017574F">
              <w:rPr>
                <w:rFonts w:ascii="Times New Roman" w:hAnsi="Times New Roman" w:cs="Times New Roman"/>
                <w:b/>
                <w:bCs/>
                <w:sz w:val="20"/>
                <w:szCs w:val="20"/>
              </w:rPr>
              <w:t xml:space="preserve"> norēķinus ar veselības apdrošināšanas karti (plastikāta vai e-karti, ja Pretendents var nodrošināt pilnas funkcionalitātes aplikāciju). Arī e-karšu izvēles gadījumā, Pretendents var prasīt plastikāta </w:t>
            </w:r>
            <w:r w:rsidRPr="0017574F">
              <w:rPr>
                <w:rFonts w:ascii="Times New Roman" w:hAnsi="Times New Roman" w:cs="Times New Roman"/>
                <w:b/>
                <w:bCs/>
                <w:sz w:val="20"/>
                <w:szCs w:val="20"/>
              </w:rPr>
              <w:lastRenderedPageBreak/>
              <w:t xml:space="preserve">kartes vismaz tiem darbiniekiem, kuriem objektīvu apsvērumu dēļ, nav iespēja lietot e-karti. </w:t>
            </w:r>
          </w:p>
          <w:p w14:paraId="3F54CFC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i/>
                <w:sz w:val="20"/>
                <w:szCs w:val="20"/>
              </w:rPr>
              <w:t>Plānotais plastikāta karšu daudzums ap 0% no darbinieku skaita, pie nosacījuma, ka Pretendents savā mobilajā aplikācijā nodrošina pilnas funkcionalitātes aplikāciju.</w:t>
            </w:r>
          </w:p>
        </w:tc>
        <w:tc>
          <w:tcPr>
            <w:tcW w:w="992" w:type="dxa"/>
            <w:tcBorders>
              <w:top w:val="single" w:sz="4" w:space="0" w:color="auto"/>
              <w:left w:val="single" w:sz="4" w:space="0" w:color="auto"/>
              <w:bottom w:val="single" w:sz="4" w:space="0" w:color="auto"/>
              <w:right w:val="single" w:sz="4" w:space="0" w:color="auto"/>
            </w:tcBorders>
            <w:hideMark/>
          </w:tcPr>
          <w:p w14:paraId="33B33EA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76C20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2CFED6C5" w14:textId="77777777" w:rsidR="0017574F" w:rsidRPr="0017574F" w:rsidRDefault="0017574F" w:rsidP="0017574F">
            <w:pPr>
              <w:rPr>
                <w:rFonts w:ascii="Times New Roman" w:hAnsi="Times New Roman" w:cs="Times New Roman"/>
                <w:b/>
                <w:bCs/>
                <w:sz w:val="20"/>
                <w:szCs w:val="20"/>
              </w:rPr>
            </w:pPr>
          </w:p>
        </w:tc>
      </w:tr>
      <w:tr w:rsidR="0017574F" w:rsidRPr="0017574F" w14:paraId="2D60561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46CFEF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4.6.</w:t>
            </w:r>
          </w:p>
        </w:tc>
        <w:tc>
          <w:tcPr>
            <w:tcW w:w="6946" w:type="dxa"/>
            <w:tcBorders>
              <w:top w:val="single" w:sz="4" w:space="0" w:color="auto"/>
              <w:left w:val="single" w:sz="4" w:space="0" w:color="auto"/>
              <w:bottom w:val="single" w:sz="4" w:space="0" w:color="auto"/>
              <w:right w:val="single" w:sz="4" w:space="0" w:color="auto"/>
            </w:tcBorders>
            <w:hideMark/>
          </w:tcPr>
          <w:p w14:paraId="447D17C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nevērš pret Pasūtītāju regresa prasību par darbinieku pārtērētiem apdrošināšanas limitiem.</w:t>
            </w:r>
          </w:p>
        </w:tc>
        <w:tc>
          <w:tcPr>
            <w:tcW w:w="992" w:type="dxa"/>
            <w:tcBorders>
              <w:top w:val="single" w:sz="4" w:space="0" w:color="auto"/>
              <w:left w:val="single" w:sz="4" w:space="0" w:color="auto"/>
              <w:bottom w:val="single" w:sz="4" w:space="0" w:color="auto"/>
              <w:right w:val="single" w:sz="4" w:space="0" w:color="auto"/>
            </w:tcBorders>
            <w:hideMark/>
          </w:tcPr>
          <w:p w14:paraId="0E05F7E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04EF4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565C48C3" w14:textId="77777777" w:rsidR="0017574F" w:rsidRPr="0017574F" w:rsidRDefault="0017574F" w:rsidP="0017574F">
            <w:pPr>
              <w:rPr>
                <w:rFonts w:ascii="Times New Roman" w:hAnsi="Times New Roman" w:cs="Times New Roman"/>
                <w:b/>
                <w:bCs/>
                <w:sz w:val="20"/>
                <w:szCs w:val="20"/>
              </w:rPr>
            </w:pPr>
          </w:p>
        </w:tc>
      </w:tr>
      <w:tr w:rsidR="0017574F" w:rsidRPr="0017574F" w14:paraId="65F6DBC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3D4078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4.7.</w:t>
            </w:r>
          </w:p>
        </w:tc>
        <w:tc>
          <w:tcPr>
            <w:tcW w:w="6946" w:type="dxa"/>
            <w:tcBorders>
              <w:top w:val="single" w:sz="4" w:space="0" w:color="auto"/>
              <w:left w:val="single" w:sz="4" w:space="0" w:color="auto"/>
              <w:bottom w:val="single" w:sz="4" w:space="0" w:color="auto"/>
              <w:right w:val="single" w:sz="4" w:space="0" w:color="auto"/>
            </w:tcBorders>
            <w:hideMark/>
          </w:tcPr>
          <w:p w14:paraId="5832797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nodrošina atlīdzības apmaksu par saņemtajiem pakalpojumiem un precēm, sākot ar apdrošināšanas polises (apdrošināšanas perioda) pirmo darbības dienu visā tās darbības laikā, atbilstoši līguma nosacījumiem.</w:t>
            </w:r>
          </w:p>
        </w:tc>
        <w:tc>
          <w:tcPr>
            <w:tcW w:w="992" w:type="dxa"/>
            <w:tcBorders>
              <w:top w:val="single" w:sz="4" w:space="0" w:color="auto"/>
              <w:left w:val="single" w:sz="4" w:space="0" w:color="auto"/>
              <w:bottom w:val="single" w:sz="4" w:space="0" w:color="auto"/>
              <w:right w:val="single" w:sz="4" w:space="0" w:color="auto"/>
            </w:tcBorders>
            <w:hideMark/>
          </w:tcPr>
          <w:p w14:paraId="236AFB3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3421C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1D01B7DA" w14:textId="77777777" w:rsidR="0017574F" w:rsidRPr="0017574F" w:rsidRDefault="0017574F" w:rsidP="0017574F">
            <w:pPr>
              <w:rPr>
                <w:rFonts w:ascii="Times New Roman" w:hAnsi="Times New Roman" w:cs="Times New Roman"/>
                <w:b/>
                <w:bCs/>
                <w:sz w:val="20"/>
                <w:szCs w:val="20"/>
              </w:rPr>
            </w:pPr>
          </w:p>
        </w:tc>
      </w:tr>
      <w:tr w:rsidR="0017574F" w:rsidRPr="0017574F" w14:paraId="4E6B255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A59E98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4.8.</w:t>
            </w:r>
          </w:p>
        </w:tc>
        <w:tc>
          <w:tcPr>
            <w:tcW w:w="6946" w:type="dxa"/>
            <w:tcBorders>
              <w:top w:val="single" w:sz="4" w:space="0" w:color="auto"/>
              <w:left w:val="single" w:sz="4" w:space="0" w:color="auto"/>
              <w:bottom w:val="single" w:sz="4" w:space="0" w:color="auto"/>
              <w:right w:val="single" w:sz="4" w:space="0" w:color="auto"/>
            </w:tcBorders>
            <w:hideMark/>
          </w:tcPr>
          <w:p w14:paraId="766105D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Ja atlīdzības apmaksāšanai būs nepieciešami papildus dokumenti, tad dokumenti tiks pieprasīti tikai par apdrošināšanas periodā izmantoto pakalpojumu.</w:t>
            </w:r>
          </w:p>
        </w:tc>
        <w:tc>
          <w:tcPr>
            <w:tcW w:w="992" w:type="dxa"/>
            <w:tcBorders>
              <w:top w:val="single" w:sz="4" w:space="0" w:color="auto"/>
              <w:left w:val="single" w:sz="4" w:space="0" w:color="auto"/>
              <w:bottom w:val="single" w:sz="4" w:space="0" w:color="auto"/>
              <w:right w:val="single" w:sz="4" w:space="0" w:color="auto"/>
            </w:tcBorders>
            <w:hideMark/>
          </w:tcPr>
          <w:p w14:paraId="032AA1A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87C67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14D51AA0" w14:textId="77777777" w:rsidR="0017574F" w:rsidRPr="0017574F" w:rsidRDefault="0017574F" w:rsidP="0017574F">
            <w:pPr>
              <w:rPr>
                <w:rFonts w:ascii="Times New Roman" w:hAnsi="Times New Roman" w:cs="Times New Roman"/>
                <w:b/>
                <w:bCs/>
                <w:sz w:val="20"/>
                <w:szCs w:val="20"/>
              </w:rPr>
            </w:pPr>
          </w:p>
        </w:tc>
      </w:tr>
      <w:tr w:rsidR="0017574F" w:rsidRPr="0017574F" w14:paraId="0CCEAAA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F857EA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4.9.</w:t>
            </w:r>
          </w:p>
        </w:tc>
        <w:tc>
          <w:tcPr>
            <w:tcW w:w="6946" w:type="dxa"/>
            <w:tcBorders>
              <w:top w:val="single" w:sz="4" w:space="0" w:color="auto"/>
              <w:left w:val="single" w:sz="4" w:space="0" w:color="auto"/>
              <w:bottom w:val="single" w:sz="4" w:space="0" w:color="auto"/>
              <w:right w:val="single" w:sz="4" w:space="0" w:color="auto"/>
            </w:tcBorders>
            <w:hideMark/>
          </w:tcPr>
          <w:p w14:paraId="3F58E85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Pretendents līguma izpildes laikā formulēs skaidru un pamatotu atlīdzības izmaksu atteikumu vai daļēju </w:t>
            </w:r>
            <w:proofErr w:type="spellStart"/>
            <w:r w:rsidRPr="0017574F">
              <w:rPr>
                <w:rFonts w:ascii="Times New Roman" w:hAnsi="Times New Roman" w:cs="Times New Roman"/>
                <w:b/>
                <w:bCs/>
                <w:sz w:val="20"/>
                <w:szCs w:val="20"/>
              </w:rPr>
              <w:t>attiekumu</w:t>
            </w:r>
            <w:proofErr w:type="spellEnd"/>
            <w:r w:rsidRPr="0017574F">
              <w:rPr>
                <w:rFonts w:ascii="Times New Roman" w:hAnsi="Times New Roman" w:cs="Times New Roman"/>
                <w:b/>
                <w:bCs/>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50D7495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26989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59B84227" w14:textId="77777777" w:rsidR="0017574F" w:rsidRPr="0017574F" w:rsidRDefault="0017574F" w:rsidP="0017574F">
            <w:pPr>
              <w:rPr>
                <w:rFonts w:ascii="Times New Roman" w:hAnsi="Times New Roman" w:cs="Times New Roman"/>
                <w:b/>
                <w:bCs/>
                <w:sz w:val="20"/>
                <w:szCs w:val="20"/>
              </w:rPr>
            </w:pPr>
          </w:p>
        </w:tc>
      </w:tr>
      <w:tr w:rsidR="0017574F" w:rsidRPr="0017574F" w14:paraId="4082763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F75DCB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4.10.</w:t>
            </w:r>
          </w:p>
        </w:tc>
        <w:tc>
          <w:tcPr>
            <w:tcW w:w="6946" w:type="dxa"/>
            <w:tcBorders>
              <w:top w:val="single" w:sz="4" w:space="0" w:color="auto"/>
              <w:left w:val="single" w:sz="4" w:space="0" w:color="auto"/>
              <w:bottom w:val="single" w:sz="4" w:space="0" w:color="auto"/>
              <w:right w:val="single" w:sz="4" w:space="0" w:color="auto"/>
            </w:tcBorders>
            <w:hideMark/>
          </w:tcPr>
          <w:p w14:paraId="17A1A26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Pretendents veic darbinieku skaita izmaiņas pamatprogrammai ne biežāk kā vienu reizi mēnesī apdrošināšanas perioda laikā. Pretendentam jānodrošina, ka Pasūtītājs izslēdz un pievieno personas polisē 1 reizi mēnesī. Ja darbinieks izvēlas kādu no veselības apdrošināšanas papildprogrammām, veselības </w:t>
            </w:r>
            <w:r w:rsidRPr="0017574F">
              <w:rPr>
                <w:rFonts w:ascii="Times New Roman" w:hAnsi="Times New Roman" w:cs="Times New Roman"/>
                <w:b/>
                <w:bCs/>
                <w:sz w:val="20"/>
                <w:szCs w:val="20"/>
              </w:rPr>
              <w:lastRenderedPageBreak/>
              <w:t>apdrošināšanas karte tiek izsniegta atbilstoši Pretendenta piedāvātajiem nosacījumiem.</w:t>
            </w:r>
          </w:p>
        </w:tc>
        <w:tc>
          <w:tcPr>
            <w:tcW w:w="992" w:type="dxa"/>
            <w:tcBorders>
              <w:top w:val="single" w:sz="4" w:space="0" w:color="auto"/>
              <w:left w:val="single" w:sz="4" w:space="0" w:color="auto"/>
              <w:bottom w:val="single" w:sz="4" w:space="0" w:color="auto"/>
              <w:right w:val="single" w:sz="4" w:space="0" w:color="auto"/>
            </w:tcBorders>
            <w:hideMark/>
          </w:tcPr>
          <w:p w14:paraId="2EE0841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37458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hideMark/>
          </w:tcPr>
          <w:p w14:paraId="4174606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Vienu reizi mēnesī</w:t>
            </w:r>
          </w:p>
          <w:p w14:paraId="28A441F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D</w:t>
            </w:r>
            <w:r w:rsidRPr="0017574F">
              <w:rPr>
                <w:rFonts w:ascii="Times New Roman" w:hAnsi="Times New Roman" w:cs="Times New Roman"/>
                <w:b/>
                <w:bCs/>
                <w:i/>
                <w:sz w:val="20"/>
                <w:szCs w:val="20"/>
              </w:rPr>
              <w:t>etalizētu informāciju skatīt dokumentā “Izmaiņu veikšanas kārtība”</w:t>
            </w:r>
          </w:p>
        </w:tc>
      </w:tr>
      <w:tr w:rsidR="0017574F" w:rsidRPr="0017574F" w14:paraId="05B4B1A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7FD261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4.11.</w:t>
            </w:r>
          </w:p>
        </w:tc>
        <w:tc>
          <w:tcPr>
            <w:tcW w:w="6946" w:type="dxa"/>
            <w:tcBorders>
              <w:top w:val="single" w:sz="4" w:space="0" w:color="auto"/>
              <w:left w:val="single" w:sz="4" w:space="0" w:color="auto"/>
              <w:bottom w:val="single" w:sz="4" w:space="0" w:color="auto"/>
              <w:right w:val="single" w:sz="4" w:space="0" w:color="auto"/>
            </w:tcBorders>
            <w:hideMark/>
          </w:tcPr>
          <w:p w14:paraId="75AC317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Līgumā darbinieku skaita izmaiņu gadījumos apdrošināšanas prēmija tiek noteikta par pilniem mēnešiem proporcionāli termiņiem. Apdrošināšanas prēmijas atlikums tiek aprēķināts par pilniem mēnešiem proporcionāli termiņam, neatrēķinot izmaksātās atlīdzības.</w:t>
            </w:r>
          </w:p>
        </w:tc>
        <w:tc>
          <w:tcPr>
            <w:tcW w:w="992" w:type="dxa"/>
            <w:tcBorders>
              <w:top w:val="single" w:sz="4" w:space="0" w:color="auto"/>
              <w:left w:val="single" w:sz="4" w:space="0" w:color="auto"/>
              <w:bottom w:val="single" w:sz="4" w:space="0" w:color="auto"/>
              <w:right w:val="single" w:sz="4" w:space="0" w:color="auto"/>
            </w:tcBorders>
            <w:hideMark/>
          </w:tcPr>
          <w:p w14:paraId="69F1FFD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F0A6B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42385228" w14:textId="77777777" w:rsidR="0017574F" w:rsidRPr="0017574F" w:rsidRDefault="0017574F" w:rsidP="0017574F">
            <w:pPr>
              <w:rPr>
                <w:rFonts w:ascii="Times New Roman" w:hAnsi="Times New Roman" w:cs="Times New Roman"/>
                <w:b/>
                <w:bCs/>
                <w:sz w:val="20"/>
                <w:szCs w:val="20"/>
              </w:rPr>
            </w:pPr>
          </w:p>
        </w:tc>
      </w:tr>
      <w:tr w:rsidR="0017574F" w:rsidRPr="0017574F" w14:paraId="23EE1D6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0104DC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4.12.</w:t>
            </w:r>
          </w:p>
        </w:tc>
        <w:tc>
          <w:tcPr>
            <w:tcW w:w="6946" w:type="dxa"/>
            <w:tcBorders>
              <w:top w:val="single" w:sz="4" w:space="0" w:color="auto"/>
              <w:left w:val="single" w:sz="4" w:space="0" w:color="auto"/>
              <w:bottom w:val="single" w:sz="4" w:space="0" w:color="auto"/>
              <w:right w:val="single" w:sz="4" w:space="0" w:color="auto"/>
            </w:tcBorders>
            <w:hideMark/>
          </w:tcPr>
          <w:p w14:paraId="0C858E2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Darbinieku saraksta izmaiņu gadījumos darbiniekam izmaksātās atlīdzības un administratīvie izdevumi netiek ieturēti.</w:t>
            </w:r>
          </w:p>
        </w:tc>
        <w:tc>
          <w:tcPr>
            <w:tcW w:w="992" w:type="dxa"/>
            <w:tcBorders>
              <w:top w:val="single" w:sz="4" w:space="0" w:color="auto"/>
              <w:left w:val="single" w:sz="4" w:space="0" w:color="auto"/>
              <w:bottom w:val="single" w:sz="4" w:space="0" w:color="auto"/>
              <w:right w:val="single" w:sz="4" w:space="0" w:color="auto"/>
            </w:tcBorders>
            <w:hideMark/>
          </w:tcPr>
          <w:p w14:paraId="7AAB88D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ACC43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7BEF3C6D" w14:textId="77777777" w:rsidR="0017574F" w:rsidRPr="0017574F" w:rsidRDefault="0017574F" w:rsidP="0017574F">
            <w:pPr>
              <w:rPr>
                <w:rFonts w:ascii="Times New Roman" w:hAnsi="Times New Roman" w:cs="Times New Roman"/>
                <w:b/>
                <w:bCs/>
                <w:sz w:val="20"/>
                <w:szCs w:val="20"/>
              </w:rPr>
            </w:pPr>
          </w:p>
        </w:tc>
      </w:tr>
      <w:tr w:rsidR="0017574F" w:rsidRPr="0017574F" w14:paraId="567AAA6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0E9EEC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4.13.</w:t>
            </w:r>
          </w:p>
        </w:tc>
        <w:tc>
          <w:tcPr>
            <w:tcW w:w="6946" w:type="dxa"/>
            <w:tcBorders>
              <w:top w:val="single" w:sz="4" w:space="0" w:color="auto"/>
              <w:left w:val="single" w:sz="4" w:space="0" w:color="auto"/>
              <w:bottom w:val="single" w:sz="4" w:space="0" w:color="auto"/>
              <w:right w:val="single" w:sz="4" w:space="0" w:color="auto"/>
            </w:tcBorders>
            <w:hideMark/>
          </w:tcPr>
          <w:p w14:paraId="297A084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rēķinu par papildus programmām un ģimenes locekļiem izraksta darbiniekam un darbinieks veic apmaksu Pretendentam.</w:t>
            </w:r>
          </w:p>
        </w:tc>
        <w:tc>
          <w:tcPr>
            <w:tcW w:w="992" w:type="dxa"/>
            <w:tcBorders>
              <w:top w:val="single" w:sz="4" w:space="0" w:color="auto"/>
              <w:left w:val="single" w:sz="4" w:space="0" w:color="auto"/>
              <w:bottom w:val="single" w:sz="4" w:space="0" w:color="auto"/>
              <w:right w:val="single" w:sz="4" w:space="0" w:color="auto"/>
            </w:tcBorders>
            <w:hideMark/>
          </w:tcPr>
          <w:p w14:paraId="499C90A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65CAC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Pielikums “Papildprogrammas”</w:t>
            </w:r>
          </w:p>
        </w:tc>
        <w:tc>
          <w:tcPr>
            <w:tcW w:w="4017" w:type="dxa"/>
            <w:tcBorders>
              <w:top w:val="single" w:sz="4" w:space="0" w:color="auto"/>
              <w:left w:val="single" w:sz="4" w:space="0" w:color="auto"/>
              <w:bottom w:val="single" w:sz="4" w:space="0" w:color="auto"/>
              <w:right w:val="single" w:sz="4" w:space="0" w:color="auto"/>
            </w:tcBorders>
            <w:vAlign w:val="center"/>
          </w:tcPr>
          <w:p w14:paraId="5A219C6B" w14:textId="77777777" w:rsidR="0017574F" w:rsidRPr="0017574F" w:rsidRDefault="0017574F" w:rsidP="0017574F">
            <w:pPr>
              <w:rPr>
                <w:rFonts w:ascii="Times New Roman" w:hAnsi="Times New Roman" w:cs="Times New Roman"/>
                <w:b/>
                <w:bCs/>
                <w:sz w:val="20"/>
                <w:szCs w:val="20"/>
              </w:rPr>
            </w:pPr>
          </w:p>
        </w:tc>
      </w:tr>
      <w:tr w:rsidR="0017574F" w:rsidRPr="0017574F" w14:paraId="424A912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AE93DF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4.14.</w:t>
            </w:r>
          </w:p>
        </w:tc>
        <w:tc>
          <w:tcPr>
            <w:tcW w:w="6946" w:type="dxa"/>
            <w:tcBorders>
              <w:top w:val="single" w:sz="4" w:space="0" w:color="auto"/>
              <w:left w:val="single" w:sz="4" w:space="0" w:color="auto"/>
              <w:bottom w:val="single" w:sz="4" w:space="0" w:color="auto"/>
              <w:right w:val="single" w:sz="4" w:space="0" w:color="auto"/>
            </w:tcBorders>
            <w:hideMark/>
          </w:tcPr>
          <w:p w14:paraId="20FA035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izsniedz rakstisku garantijas vēstuli medicīniskajām iestādēm par maksas stacionārajiem pakalpojumiem;</w:t>
            </w:r>
          </w:p>
        </w:tc>
        <w:tc>
          <w:tcPr>
            <w:tcW w:w="992" w:type="dxa"/>
            <w:tcBorders>
              <w:top w:val="single" w:sz="4" w:space="0" w:color="auto"/>
              <w:left w:val="single" w:sz="4" w:space="0" w:color="auto"/>
              <w:bottom w:val="single" w:sz="4" w:space="0" w:color="auto"/>
              <w:right w:val="single" w:sz="4" w:space="0" w:color="auto"/>
            </w:tcBorders>
            <w:hideMark/>
          </w:tcPr>
          <w:p w14:paraId="325E202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0551C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hideMark/>
          </w:tcPr>
          <w:p w14:paraId="47206EE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maksas stacionārās palīdzības pakalpojumu saskaņošanai ir tikai rekomendējošs raksturs; tiks izsniegta garantijas vēstule, ja tāda būs nepieciešama</w:t>
            </w:r>
          </w:p>
        </w:tc>
      </w:tr>
      <w:tr w:rsidR="0017574F" w:rsidRPr="0017574F" w14:paraId="1D86997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1AFF9E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4.15.</w:t>
            </w:r>
          </w:p>
        </w:tc>
        <w:tc>
          <w:tcPr>
            <w:tcW w:w="6946" w:type="dxa"/>
            <w:tcBorders>
              <w:top w:val="single" w:sz="4" w:space="0" w:color="auto"/>
              <w:left w:val="single" w:sz="4" w:space="0" w:color="auto"/>
              <w:bottom w:val="single" w:sz="4" w:space="0" w:color="auto"/>
              <w:right w:val="single" w:sz="4" w:space="0" w:color="auto"/>
            </w:tcBorders>
            <w:hideMark/>
          </w:tcPr>
          <w:p w14:paraId="1712361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Pēc Pasūtītāja lūguma Pretendents izskata iespēju papildināt </w:t>
            </w:r>
            <w:proofErr w:type="spellStart"/>
            <w:r w:rsidRPr="0017574F">
              <w:rPr>
                <w:rFonts w:ascii="Times New Roman" w:hAnsi="Times New Roman" w:cs="Times New Roman"/>
                <w:b/>
                <w:bCs/>
                <w:sz w:val="20"/>
                <w:szCs w:val="20"/>
              </w:rPr>
              <w:t>līgumorganizāciju</w:t>
            </w:r>
            <w:proofErr w:type="spellEnd"/>
            <w:r w:rsidRPr="0017574F">
              <w:rPr>
                <w:rFonts w:ascii="Times New Roman" w:hAnsi="Times New Roman" w:cs="Times New Roman"/>
                <w:b/>
                <w:bCs/>
                <w:sz w:val="20"/>
                <w:szCs w:val="20"/>
              </w:rPr>
              <w:t xml:space="preserve"> sarakstu;</w:t>
            </w:r>
          </w:p>
        </w:tc>
        <w:tc>
          <w:tcPr>
            <w:tcW w:w="992" w:type="dxa"/>
            <w:tcBorders>
              <w:top w:val="single" w:sz="4" w:space="0" w:color="auto"/>
              <w:left w:val="single" w:sz="4" w:space="0" w:color="auto"/>
              <w:bottom w:val="single" w:sz="4" w:space="0" w:color="auto"/>
              <w:right w:val="single" w:sz="4" w:space="0" w:color="auto"/>
            </w:tcBorders>
            <w:hideMark/>
          </w:tcPr>
          <w:p w14:paraId="30B19B7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A539C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65A59D0B" w14:textId="77777777" w:rsidR="0017574F" w:rsidRPr="0017574F" w:rsidRDefault="0017574F" w:rsidP="0017574F">
            <w:pPr>
              <w:rPr>
                <w:rFonts w:ascii="Times New Roman" w:hAnsi="Times New Roman" w:cs="Times New Roman"/>
                <w:b/>
                <w:bCs/>
                <w:sz w:val="20"/>
                <w:szCs w:val="20"/>
              </w:rPr>
            </w:pPr>
          </w:p>
        </w:tc>
      </w:tr>
      <w:tr w:rsidR="0017574F" w:rsidRPr="0017574F" w14:paraId="2010AA2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BA6EB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4.16.</w:t>
            </w:r>
          </w:p>
        </w:tc>
        <w:tc>
          <w:tcPr>
            <w:tcW w:w="6946" w:type="dxa"/>
            <w:tcBorders>
              <w:top w:val="single" w:sz="4" w:space="0" w:color="auto"/>
              <w:left w:val="single" w:sz="4" w:space="0" w:color="auto"/>
              <w:bottom w:val="single" w:sz="4" w:space="0" w:color="auto"/>
              <w:right w:val="single" w:sz="4" w:space="0" w:color="auto"/>
            </w:tcBorders>
            <w:hideMark/>
          </w:tcPr>
          <w:p w14:paraId="3E35CEA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Pretendentam  ir sadarbības līgumi par bezskaidras naudas norēķinu nodrošināšanu maksas konsultācijām un laboratoriskajiem izmeklējumiem vismaz ar šādām iestādēm:</w:t>
            </w:r>
          </w:p>
          <w:p w14:paraId="3144A4C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„ARS- Medicīnas sabiedrība”, „</w:t>
            </w:r>
            <w:proofErr w:type="spellStart"/>
            <w:r w:rsidRPr="0017574F">
              <w:rPr>
                <w:rFonts w:ascii="Times New Roman" w:hAnsi="Times New Roman" w:cs="Times New Roman"/>
                <w:b/>
                <w:bCs/>
                <w:sz w:val="20"/>
                <w:szCs w:val="20"/>
              </w:rPr>
              <w:t>E.Gulbja</w:t>
            </w:r>
            <w:proofErr w:type="spellEnd"/>
            <w:r w:rsidRPr="0017574F">
              <w:rPr>
                <w:rFonts w:ascii="Times New Roman" w:hAnsi="Times New Roman" w:cs="Times New Roman"/>
                <w:b/>
                <w:bCs/>
                <w:sz w:val="20"/>
                <w:szCs w:val="20"/>
              </w:rPr>
              <w:t xml:space="preserve"> laboratorija”, „NMS laboratorija”, „Rīgas Austrumu klīniskā slimnīca”, „</w:t>
            </w:r>
            <w:proofErr w:type="spellStart"/>
            <w:r w:rsidRPr="0017574F">
              <w:rPr>
                <w:rFonts w:ascii="Times New Roman" w:hAnsi="Times New Roman" w:cs="Times New Roman"/>
                <w:b/>
                <w:bCs/>
                <w:sz w:val="20"/>
                <w:szCs w:val="20"/>
              </w:rPr>
              <w:t>P.Stradiņa</w:t>
            </w:r>
            <w:proofErr w:type="spellEnd"/>
            <w:r w:rsidRPr="0017574F">
              <w:rPr>
                <w:rFonts w:ascii="Times New Roman" w:hAnsi="Times New Roman" w:cs="Times New Roman"/>
                <w:b/>
                <w:bCs/>
                <w:sz w:val="20"/>
                <w:szCs w:val="20"/>
              </w:rPr>
              <w:t xml:space="preserve"> klīniskās universitātes slimnīca”, „Rīgas 1.Slimnīca”, „Rīgas 2.Slimnīca”, „Veselības centrs 4”, „Veselības centru apvienība”. Apdrošinātā persona netiek ierobežota saņemt pakalpojumu tikai šajās iestādēs vai Pretendenta piedāvātajās </w:t>
            </w:r>
            <w:proofErr w:type="spellStart"/>
            <w:r w:rsidRPr="0017574F">
              <w:rPr>
                <w:rFonts w:ascii="Times New Roman" w:hAnsi="Times New Roman" w:cs="Times New Roman"/>
                <w:b/>
                <w:bCs/>
                <w:sz w:val="20"/>
                <w:szCs w:val="20"/>
              </w:rPr>
              <w:t>līgumiestādēs</w:t>
            </w:r>
            <w:proofErr w:type="spellEnd"/>
            <w:r w:rsidRPr="0017574F">
              <w:rPr>
                <w:rFonts w:ascii="Times New Roman" w:hAnsi="Times New Roman" w:cs="Times New Roman"/>
                <w:b/>
                <w:bCs/>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3172E35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87D05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3850E76F" w14:textId="77777777" w:rsidR="0017574F" w:rsidRPr="0017574F" w:rsidRDefault="0017574F" w:rsidP="0017574F">
            <w:pPr>
              <w:rPr>
                <w:rFonts w:ascii="Times New Roman" w:hAnsi="Times New Roman" w:cs="Times New Roman"/>
                <w:b/>
                <w:bCs/>
                <w:i/>
                <w:sz w:val="20"/>
                <w:szCs w:val="20"/>
              </w:rPr>
            </w:pPr>
            <w:r w:rsidRPr="0017574F">
              <w:rPr>
                <w:rFonts w:ascii="Times New Roman" w:hAnsi="Times New Roman" w:cs="Times New Roman"/>
                <w:b/>
                <w:bCs/>
                <w:sz w:val="20"/>
                <w:szCs w:val="20"/>
              </w:rPr>
              <w:t>saskaņā ar programmas nosacījumiem</w:t>
            </w:r>
            <w:r w:rsidRPr="0017574F">
              <w:rPr>
                <w:rFonts w:ascii="Times New Roman" w:hAnsi="Times New Roman" w:cs="Times New Roman"/>
                <w:b/>
                <w:bCs/>
                <w:i/>
                <w:sz w:val="20"/>
                <w:szCs w:val="20"/>
              </w:rPr>
              <w:t xml:space="preserve"> </w:t>
            </w:r>
          </w:p>
          <w:p w14:paraId="12CB65E4" w14:textId="77777777" w:rsidR="0017574F" w:rsidRPr="0017574F" w:rsidRDefault="0017574F" w:rsidP="0017574F">
            <w:pPr>
              <w:rPr>
                <w:rFonts w:ascii="Times New Roman" w:hAnsi="Times New Roman" w:cs="Times New Roman"/>
                <w:b/>
                <w:bCs/>
                <w:sz w:val="20"/>
                <w:szCs w:val="20"/>
              </w:rPr>
            </w:pPr>
          </w:p>
        </w:tc>
      </w:tr>
      <w:tr w:rsidR="0017574F" w:rsidRPr="0017574F" w14:paraId="7C6B1E2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A5B86B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4.17.</w:t>
            </w:r>
          </w:p>
        </w:tc>
        <w:tc>
          <w:tcPr>
            <w:tcW w:w="6946" w:type="dxa"/>
            <w:tcBorders>
              <w:top w:val="single" w:sz="4" w:space="0" w:color="auto"/>
              <w:left w:val="single" w:sz="4" w:space="0" w:color="auto"/>
              <w:bottom w:val="single" w:sz="4" w:space="0" w:color="auto"/>
              <w:right w:val="single" w:sz="4" w:space="0" w:color="auto"/>
            </w:tcBorders>
            <w:hideMark/>
          </w:tcPr>
          <w:p w14:paraId="644BBBF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Pasūtītājam ir pieejams pretendenta </w:t>
            </w:r>
            <w:proofErr w:type="spellStart"/>
            <w:r w:rsidRPr="0017574F">
              <w:rPr>
                <w:rFonts w:ascii="Times New Roman" w:hAnsi="Times New Roman" w:cs="Times New Roman"/>
                <w:b/>
                <w:bCs/>
                <w:sz w:val="20"/>
                <w:szCs w:val="20"/>
              </w:rPr>
              <w:t>līgumorganizāciju</w:t>
            </w:r>
            <w:proofErr w:type="spellEnd"/>
            <w:r w:rsidRPr="0017574F">
              <w:rPr>
                <w:rFonts w:ascii="Times New Roman" w:hAnsi="Times New Roman" w:cs="Times New Roman"/>
                <w:b/>
                <w:bCs/>
                <w:sz w:val="20"/>
                <w:szCs w:val="20"/>
              </w:rPr>
              <w:t xml:space="preserve"> precīzs saraksts pretendenta tīmekļa vietnē internetā;</w:t>
            </w:r>
          </w:p>
        </w:tc>
        <w:tc>
          <w:tcPr>
            <w:tcW w:w="992" w:type="dxa"/>
            <w:tcBorders>
              <w:top w:val="single" w:sz="4" w:space="0" w:color="auto"/>
              <w:left w:val="single" w:sz="4" w:space="0" w:color="auto"/>
              <w:bottom w:val="single" w:sz="4" w:space="0" w:color="auto"/>
              <w:right w:val="single" w:sz="4" w:space="0" w:color="auto"/>
            </w:tcBorders>
            <w:hideMark/>
          </w:tcPr>
          <w:p w14:paraId="487720B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2EDD7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hideMark/>
          </w:tcPr>
          <w:p w14:paraId="29F378B9" w14:textId="77777777" w:rsidR="0017574F" w:rsidRPr="0017574F" w:rsidRDefault="0017574F" w:rsidP="0017574F">
            <w:pPr>
              <w:rPr>
                <w:rFonts w:ascii="Times New Roman" w:hAnsi="Times New Roman" w:cs="Times New Roman"/>
                <w:b/>
                <w:bCs/>
                <w:i/>
                <w:sz w:val="20"/>
                <w:szCs w:val="20"/>
              </w:rPr>
            </w:pPr>
            <w:proofErr w:type="spellStart"/>
            <w:r w:rsidRPr="0017574F">
              <w:rPr>
                <w:rFonts w:ascii="Times New Roman" w:hAnsi="Times New Roman" w:cs="Times New Roman"/>
                <w:b/>
                <w:bCs/>
                <w:i/>
                <w:sz w:val="20"/>
                <w:szCs w:val="20"/>
              </w:rPr>
              <w:t>Tīmekļavietnes</w:t>
            </w:r>
            <w:proofErr w:type="spellEnd"/>
            <w:r w:rsidRPr="0017574F">
              <w:rPr>
                <w:rFonts w:ascii="Times New Roman" w:hAnsi="Times New Roman" w:cs="Times New Roman"/>
                <w:b/>
                <w:bCs/>
                <w:i/>
                <w:sz w:val="20"/>
                <w:szCs w:val="20"/>
              </w:rPr>
              <w:t xml:space="preserve"> adrese:</w:t>
            </w:r>
            <w:r w:rsidRPr="0017574F">
              <w:rPr>
                <w:rFonts w:ascii="Times New Roman" w:hAnsi="Times New Roman" w:cs="Times New Roman"/>
                <w:b/>
                <w:bCs/>
                <w:sz w:val="20"/>
                <w:szCs w:val="20"/>
              </w:rPr>
              <w:t xml:space="preserve"> </w:t>
            </w:r>
            <w:hyperlink r:id="rId12" w:history="1">
              <w:r w:rsidRPr="0017574F">
                <w:rPr>
                  <w:rStyle w:val="Hipersaite"/>
                  <w:rFonts w:ascii="Times New Roman" w:hAnsi="Times New Roman" w:cs="Times New Roman"/>
                  <w:b/>
                  <w:bCs/>
                  <w:i/>
                  <w:sz w:val="20"/>
                  <w:szCs w:val="20"/>
                </w:rPr>
                <w:t>https://www.gjensidige.lv/apdrosinasana/dokumenti/ligumorganizaciju-saraksti</w:t>
              </w:r>
            </w:hyperlink>
          </w:p>
        </w:tc>
      </w:tr>
      <w:tr w:rsidR="0017574F" w:rsidRPr="0017574F" w14:paraId="2DD0909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470D34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4.18.</w:t>
            </w:r>
          </w:p>
        </w:tc>
        <w:tc>
          <w:tcPr>
            <w:tcW w:w="6946" w:type="dxa"/>
            <w:tcBorders>
              <w:top w:val="single" w:sz="4" w:space="0" w:color="auto"/>
              <w:left w:val="single" w:sz="4" w:space="0" w:color="auto"/>
              <w:bottom w:val="single" w:sz="4" w:space="0" w:color="auto"/>
              <w:right w:val="single" w:sz="4" w:space="0" w:color="auto"/>
            </w:tcBorders>
            <w:hideMark/>
          </w:tcPr>
          <w:p w14:paraId="6766104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Atlīdzības saņemšana par saņemto pakalpojumu bez saskaņošanas ar pretendentu atbilstoši Līguma nosacījumiem;</w:t>
            </w:r>
          </w:p>
        </w:tc>
        <w:tc>
          <w:tcPr>
            <w:tcW w:w="992" w:type="dxa"/>
            <w:tcBorders>
              <w:top w:val="single" w:sz="4" w:space="0" w:color="auto"/>
              <w:left w:val="single" w:sz="4" w:space="0" w:color="auto"/>
              <w:bottom w:val="single" w:sz="4" w:space="0" w:color="auto"/>
              <w:right w:val="single" w:sz="4" w:space="0" w:color="auto"/>
            </w:tcBorders>
            <w:hideMark/>
          </w:tcPr>
          <w:p w14:paraId="518A4FB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2067C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703B4B9C" w14:textId="77777777" w:rsidR="0017574F" w:rsidRPr="0017574F" w:rsidRDefault="0017574F" w:rsidP="0017574F">
            <w:pPr>
              <w:rPr>
                <w:rFonts w:ascii="Times New Roman" w:hAnsi="Times New Roman" w:cs="Times New Roman"/>
                <w:b/>
                <w:bCs/>
                <w:sz w:val="20"/>
                <w:szCs w:val="20"/>
              </w:rPr>
            </w:pPr>
          </w:p>
        </w:tc>
      </w:tr>
      <w:tr w:rsidR="0017574F" w:rsidRPr="0017574F" w14:paraId="6A55C88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547C08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4.19.</w:t>
            </w:r>
          </w:p>
        </w:tc>
        <w:tc>
          <w:tcPr>
            <w:tcW w:w="6946" w:type="dxa"/>
            <w:tcBorders>
              <w:top w:val="single" w:sz="4" w:space="0" w:color="auto"/>
              <w:left w:val="single" w:sz="4" w:space="0" w:color="auto"/>
              <w:bottom w:val="single" w:sz="4" w:space="0" w:color="auto"/>
              <w:right w:val="single" w:sz="4" w:space="0" w:color="auto"/>
            </w:tcBorders>
            <w:hideMark/>
          </w:tcPr>
          <w:p w14:paraId="1CB0F1E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nav tiesīgs paaugstināt apdrošināšanas prēmiju Līguma darbības laikā;</w:t>
            </w:r>
          </w:p>
        </w:tc>
        <w:tc>
          <w:tcPr>
            <w:tcW w:w="992" w:type="dxa"/>
            <w:tcBorders>
              <w:top w:val="single" w:sz="4" w:space="0" w:color="auto"/>
              <w:left w:val="single" w:sz="4" w:space="0" w:color="auto"/>
              <w:bottom w:val="single" w:sz="4" w:space="0" w:color="auto"/>
              <w:right w:val="single" w:sz="4" w:space="0" w:color="auto"/>
            </w:tcBorders>
            <w:hideMark/>
          </w:tcPr>
          <w:p w14:paraId="4B3DDB8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1AA58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5C4BFDD5" w14:textId="77777777" w:rsidR="0017574F" w:rsidRPr="0017574F" w:rsidRDefault="0017574F" w:rsidP="0017574F">
            <w:pPr>
              <w:rPr>
                <w:rFonts w:ascii="Times New Roman" w:hAnsi="Times New Roman" w:cs="Times New Roman"/>
                <w:b/>
                <w:bCs/>
                <w:sz w:val="20"/>
                <w:szCs w:val="20"/>
              </w:rPr>
            </w:pPr>
          </w:p>
        </w:tc>
      </w:tr>
      <w:tr w:rsidR="0017574F" w:rsidRPr="0017574F" w14:paraId="104A01E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7FA5E9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4.20.</w:t>
            </w:r>
          </w:p>
        </w:tc>
        <w:tc>
          <w:tcPr>
            <w:tcW w:w="6946" w:type="dxa"/>
            <w:tcBorders>
              <w:top w:val="single" w:sz="4" w:space="0" w:color="auto"/>
              <w:left w:val="single" w:sz="4" w:space="0" w:color="auto"/>
              <w:bottom w:val="single" w:sz="4" w:space="0" w:color="auto"/>
              <w:right w:val="single" w:sz="4" w:space="0" w:color="auto"/>
            </w:tcBorders>
            <w:hideMark/>
          </w:tcPr>
          <w:p w14:paraId="5B0CDE77"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Līguma darbības laikā netiek noteikti papildu ierobežojumi vai piemaksas pakalpojumiem;</w:t>
            </w:r>
          </w:p>
        </w:tc>
        <w:tc>
          <w:tcPr>
            <w:tcW w:w="992" w:type="dxa"/>
            <w:tcBorders>
              <w:top w:val="single" w:sz="4" w:space="0" w:color="auto"/>
              <w:left w:val="single" w:sz="4" w:space="0" w:color="auto"/>
              <w:bottom w:val="single" w:sz="4" w:space="0" w:color="auto"/>
              <w:right w:val="single" w:sz="4" w:space="0" w:color="auto"/>
            </w:tcBorders>
            <w:hideMark/>
          </w:tcPr>
          <w:p w14:paraId="17BF59D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E75CF0"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20E51B03" w14:textId="77777777" w:rsidR="0017574F" w:rsidRPr="0017574F" w:rsidRDefault="0017574F" w:rsidP="0017574F">
            <w:pPr>
              <w:rPr>
                <w:rFonts w:ascii="Times New Roman" w:hAnsi="Times New Roman" w:cs="Times New Roman"/>
                <w:b/>
                <w:bCs/>
                <w:sz w:val="20"/>
                <w:szCs w:val="20"/>
              </w:rPr>
            </w:pPr>
          </w:p>
        </w:tc>
      </w:tr>
      <w:tr w:rsidR="0017574F" w:rsidRPr="0017574F" w14:paraId="0DB7A95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238D80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4.21.</w:t>
            </w:r>
          </w:p>
        </w:tc>
        <w:tc>
          <w:tcPr>
            <w:tcW w:w="6946" w:type="dxa"/>
            <w:tcBorders>
              <w:top w:val="single" w:sz="4" w:space="0" w:color="auto"/>
              <w:left w:val="single" w:sz="4" w:space="0" w:color="auto"/>
              <w:bottom w:val="single" w:sz="4" w:space="0" w:color="auto"/>
              <w:right w:val="single" w:sz="4" w:space="0" w:color="auto"/>
            </w:tcBorders>
            <w:hideMark/>
          </w:tcPr>
          <w:p w14:paraId="59C3A8A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bez maksas izsniedz veselības apdrošināšanas kartes dublikātu, dokumentu kopijas, kā arī izziņas Valsts ieņēmuma dienestam;</w:t>
            </w:r>
          </w:p>
        </w:tc>
        <w:tc>
          <w:tcPr>
            <w:tcW w:w="992" w:type="dxa"/>
            <w:tcBorders>
              <w:top w:val="single" w:sz="4" w:space="0" w:color="auto"/>
              <w:left w:val="single" w:sz="4" w:space="0" w:color="auto"/>
              <w:bottom w:val="single" w:sz="4" w:space="0" w:color="auto"/>
              <w:right w:val="single" w:sz="4" w:space="0" w:color="auto"/>
            </w:tcBorders>
            <w:hideMark/>
          </w:tcPr>
          <w:p w14:paraId="422B00E4"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CE07F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2914601B" w14:textId="77777777" w:rsidR="0017574F" w:rsidRPr="0017574F" w:rsidRDefault="0017574F" w:rsidP="0017574F">
            <w:pPr>
              <w:rPr>
                <w:rFonts w:ascii="Times New Roman" w:hAnsi="Times New Roman" w:cs="Times New Roman"/>
                <w:b/>
                <w:bCs/>
                <w:sz w:val="20"/>
                <w:szCs w:val="20"/>
              </w:rPr>
            </w:pPr>
          </w:p>
        </w:tc>
      </w:tr>
      <w:tr w:rsidR="0017574F" w:rsidRPr="0017574F" w14:paraId="0DF95AF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9E7B3D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4.22.</w:t>
            </w:r>
          </w:p>
        </w:tc>
        <w:tc>
          <w:tcPr>
            <w:tcW w:w="6946" w:type="dxa"/>
            <w:tcBorders>
              <w:top w:val="single" w:sz="4" w:space="0" w:color="auto"/>
              <w:left w:val="single" w:sz="4" w:space="0" w:color="auto"/>
              <w:bottom w:val="single" w:sz="4" w:space="0" w:color="auto"/>
              <w:right w:val="single" w:sz="4" w:space="0" w:color="auto"/>
            </w:tcBorders>
            <w:hideMark/>
          </w:tcPr>
          <w:p w14:paraId="28EBEF8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Iemesls atlīdzības apmaksas atteikumam nevar būt pirms Līguma darbības sākuma konstatētā slimība, trauma vai ārstēšanās rehabilitācijas centrā;</w:t>
            </w:r>
          </w:p>
        </w:tc>
        <w:tc>
          <w:tcPr>
            <w:tcW w:w="992" w:type="dxa"/>
            <w:tcBorders>
              <w:top w:val="single" w:sz="4" w:space="0" w:color="auto"/>
              <w:left w:val="single" w:sz="4" w:space="0" w:color="auto"/>
              <w:bottom w:val="single" w:sz="4" w:space="0" w:color="auto"/>
              <w:right w:val="single" w:sz="4" w:space="0" w:color="auto"/>
            </w:tcBorders>
            <w:hideMark/>
          </w:tcPr>
          <w:p w14:paraId="7E515B3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2473B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1B790D21" w14:textId="77777777" w:rsidR="0017574F" w:rsidRPr="0017574F" w:rsidRDefault="0017574F" w:rsidP="0017574F">
            <w:pPr>
              <w:rPr>
                <w:rFonts w:ascii="Times New Roman" w:hAnsi="Times New Roman" w:cs="Times New Roman"/>
                <w:b/>
                <w:bCs/>
                <w:sz w:val="20"/>
                <w:szCs w:val="20"/>
              </w:rPr>
            </w:pPr>
          </w:p>
        </w:tc>
      </w:tr>
      <w:tr w:rsidR="0017574F" w:rsidRPr="0017574F" w14:paraId="6338147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222B2F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4.23.</w:t>
            </w:r>
          </w:p>
        </w:tc>
        <w:tc>
          <w:tcPr>
            <w:tcW w:w="6946" w:type="dxa"/>
            <w:tcBorders>
              <w:top w:val="single" w:sz="4" w:space="0" w:color="auto"/>
              <w:left w:val="single" w:sz="4" w:space="0" w:color="auto"/>
              <w:bottom w:val="single" w:sz="4" w:space="0" w:color="auto"/>
              <w:right w:val="single" w:sz="4" w:space="0" w:color="auto"/>
            </w:tcBorders>
            <w:hideMark/>
          </w:tcPr>
          <w:p w14:paraId="7839227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5 darba dienu laikā pēc maksājumu apliecinošo dokumentu saņemšanas nodrošina apdrošināšanas atlīdzību par izmantotajiem pakalpojumiem;</w:t>
            </w:r>
          </w:p>
        </w:tc>
        <w:tc>
          <w:tcPr>
            <w:tcW w:w="992" w:type="dxa"/>
            <w:tcBorders>
              <w:top w:val="single" w:sz="4" w:space="0" w:color="auto"/>
              <w:left w:val="single" w:sz="4" w:space="0" w:color="auto"/>
              <w:bottom w:val="single" w:sz="4" w:space="0" w:color="auto"/>
              <w:right w:val="single" w:sz="4" w:space="0" w:color="auto"/>
            </w:tcBorders>
            <w:hideMark/>
          </w:tcPr>
          <w:p w14:paraId="42EB526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C4C49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hideMark/>
          </w:tcPr>
          <w:p w14:paraId="0FB6647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Apdrošināšanas atlīdzība atbilstoši apdrošināšanas programmas nosacījumiem un cenrādī norādītajam tiek izmaksāta iesniegumā norādītajā personīgajā kontā ne vēlāk kā 5 (piecu) darba dienu laikā pēc visu nepieciešamo dokumentu saņemšanas</w:t>
            </w:r>
          </w:p>
        </w:tc>
      </w:tr>
      <w:tr w:rsidR="0017574F" w:rsidRPr="0017574F" w14:paraId="3EB9C34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97736F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4.24.</w:t>
            </w:r>
          </w:p>
        </w:tc>
        <w:tc>
          <w:tcPr>
            <w:tcW w:w="6946" w:type="dxa"/>
            <w:tcBorders>
              <w:top w:val="single" w:sz="4" w:space="0" w:color="auto"/>
              <w:left w:val="single" w:sz="4" w:space="0" w:color="auto"/>
              <w:bottom w:val="single" w:sz="4" w:space="0" w:color="auto"/>
              <w:right w:val="single" w:sz="4" w:space="0" w:color="auto"/>
            </w:tcBorders>
            <w:hideMark/>
          </w:tcPr>
          <w:p w14:paraId="6D853C22"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seko līdzi un informē apdrošināto personu par programmu limitu atlikumiem (elektroniski vai telefoniski) gadījumos, ja apdrošinātā persona limitu vēl nav iztērējusi, bet ir sasniegusi 80% no apdrošinājuma summas;</w:t>
            </w:r>
          </w:p>
        </w:tc>
        <w:tc>
          <w:tcPr>
            <w:tcW w:w="992" w:type="dxa"/>
            <w:tcBorders>
              <w:top w:val="single" w:sz="4" w:space="0" w:color="auto"/>
              <w:left w:val="single" w:sz="4" w:space="0" w:color="auto"/>
              <w:bottom w:val="single" w:sz="4" w:space="0" w:color="auto"/>
              <w:right w:val="single" w:sz="4" w:space="0" w:color="auto"/>
            </w:tcBorders>
            <w:hideMark/>
          </w:tcPr>
          <w:p w14:paraId="2B60D56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E8477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tcPr>
          <w:p w14:paraId="360A2853" w14:textId="77777777" w:rsidR="0017574F" w:rsidRPr="0017574F" w:rsidRDefault="0017574F" w:rsidP="0017574F">
            <w:pPr>
              <w:rPr>
                <w:rFonts w:ascii="Times New Roman" w:hAnsi="Times New Roman" w:cs="Times New Roman"/>
                <w:b/>
                <w:bCs/>
                <w:sz w:val="20"/>
                <w:szCs w:val="20"/>
              </w:rPr>
            </w:pPr>
          </w:p>
        </w:tc>
      </w:tr>
      <w:tr w:rsidR="0017574F" w:rsidRPr="0017574F" w14:paraId="7D3C85DE" w14:textId="77777777">
        <w:trPr>
          <w:trHeight w:val="64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786684A"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4.25.</w:t>
            </w:r>
          </w:p>
        </w:tc>
        <w:tc>
          <w:tcPr>
            <w:tcW w:w="6946" w:type="dxa"/>
            <w:tcBorders>
              <w:top w:val="single" w:sz="4" w:space="0" w:color="auto"/>
              <w:left w:val="single" w:sz="4" w:space="0" w:color="auto"/>
              <w:bottom w:val="single" w:sz="4" w:space="0" w:color="auto"/>
              <w:right w:val="single" w:sz="4" w:space="0" w:color="auto"/>
            </w:tcBorders>
            <w:hideMark/>
          </w:tcPr>
          <w:p w14:paraId="7A5BE0B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informē apdrošināto par saņemtā atlīdzības pieteikuma saņemšanu (elektroniski vai telefoniski);</w:t>
            </w:r>
          </w:p>
        </w:tc>
        <w:tc>
          <w:tcPr>
            <w:tcW w:w="992" w:type="dxa"/>
            <w:tcBorders>
              <w:top w:val="single" w:sz="4" w:space="0" w:color="auto"/>
              <w:left w:val="single" w:sz="4" w:space="0" w:color="auto"/>
              <w:bottom w:val="single" w:sz="4" w:space="0" w:color="auto"/>
              <w:right w:val="single" w:sz="4" w:space="0" w:color="auto"/>
            </w:tcBorders>
            <w:hideMark/>
          </w:tcPr>
          <w:p w14:paraId="31C95DE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23ECB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hideMark/>
          </w:tcPr>
          <w:p w14:paraId="1E3BF54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Informē elektroniski, ja atlīdzība pieteikta elektroniskā veidā, atlīdzību portālā </w:t>
            </w:r>
            <w:hyperlink r:id="rId13" w:history="1">
              <w:r w:rsidRPr="0017574F">
                <w:rPr>
                  <w:rStyle w:val="Hipersaite"/>
                  <w:rFonts w:ascii="Times New Roman" w:hAnsi="Times New Roman" w:cs="Times New Roman"/>
                  <w:b/>
                  <w:bCs/>
                  <w:sz w:val="20"/>
                  <w:szCs w:val="20"/>
                </w:rPr>
                <w:t>https://www.gjensidige.lv/atlidzibas</w:t>
              </w:r>
            </w:hyperlink>
          </w:p>
        </w:tc>
      </w:tr>
      <w:tr w:rsidR="0017574F" w:rsidRPr="0017574F" w14:paraId="1807B402" w14:textId="77777777">
        <w:trPr>
          <w:trHeight w:val="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5E88BE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4.26.</w:t>
            </w:r>
          </w:p>
        </w:tc>
        <w:tc>
          <w:tcPr>
            <w:tcW w:w="6946" w:type="dxa"/>
            <w:tcBorders>
              <w:top w:val="single" w:sz="4" w:space="0" w:color="auto"/>
              <w:left w:val="single" w:sz="4" w:space="0" w:color="auto"/>
              <w:bottom w:val="single" w:sz="4" w:space="0" w:color="auto"/>
              <w:right w:val="single" w:sz="4" w:space="0" w:color="auto"/>
            </w:tcBorders>
            <w:hideMark/>
          </w:tcPr>
          <w:p w14:paraId="154B4F3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Pretendents pēc Pasūtītāja pieprasījuma informē un sagatavo pārskatu par pakalpojumu izmantošanas tendenci (pacientu iemaksa), izmaksu statistiku konkrētam laika periodam, norādot gan kopējo izmaksu apmēru, gan izmaksas </w:t>
            </w:r>
            <w:r w:rsidRPr="0017574F">
              <w:rPr>
                <w:rFonts w:ascii="Times New Roman" w:hAnsi="Times New Roman" w:cs="Times New Roman"/>
                <w:b/>
                <w:bCs/>
                <w:sz w:val="20"/>
                <w:szCs w:val="20"/>
              </w:rPr>
              <w:lastRenderedPageBreak/>
              <w:t>pa atsevišķiem pakalpojumiem (pacienta iemaksas, maksas ambulatorā, stacionārā palīdzība, zobārstniecība, u.tml.).</w:t>
            </w:r>
          </w:p>
        </w:tc>
        <w:tc>
          <w:tcPr>
            <w:tcW w:w="992" w:type="dxa"/>
            <w:tcBorders>
              <w:top w:val="single" w:sz="4" w:space="0" w:color="auto"/>
              <w:left w:val="single" w:sz="4" w:space="0" w:color="auto"/>
              <w:bottom w:val="single" w:sz="4" w:space="0" w:color="auto"/>
              <w:right w:val="single" w:sz="4" w:space="0" w:color="auto"/>
            </w:tcBorders>
            <w:hideMark/>
          </w:tcPr>
          <w:p w14:paraId="052AE35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lastRenderedPageBreak/>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5FA1AC"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w:t>
            </w:r>
          </w:p>
        </w:tc>
        <w:tc>
          <w:tcPr>
            <w:tcW w:w="4017" w:type="dxa"/>
            <w:tcBorders>
              <w:top w:val="single" w:sz="4" w:space="0" w:color="auto"/>
              <w:left w:val="single" w:sz="4" w:space="0" w:color="auto"/>
              <w:bottom w:val="single" w:sz="4" w:space="0" w:color="auto"/>
              <w:right w:val="single" w:sz="4" w:space="0" w:color="auto"/>
            </w:tcBorders>
            <w:vAlign w:val="center"/>
            <w:hideMark/>
          </w:tcPr>
          <w:p w14:paraId="44CA1801"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Vienu reizi gadā</w:t>
            </w:r>
          </w:p>
        </w:tc>
      </w:tr>
      <w:tr w:rsidR="0017574F" w:rsidRPr="0017574F" w14:paraId="04048CE1" w14:textId="77777777">
        <w:trPr>
          <w:trHeight w:val="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A917BCD"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4.27.</w:t>
            </w:r>
          </w:p>
        </w:tc>
        <w:tc>
          <w:tcPr>
            <w:tcW w:w="6946" w:type="dxa"/>
            <w:tcBorders>
              <w:top w:val="single" w:sz="4" w:space="0" w:color="auto"/>
              <w:left w:val="single" w:sz="4" w:space="0" w:color="auto"/>
              <w:bottom w:val="single" w:sz="4" w:space="0" w:color="auto"/>
              <w:right w:val="single" w:sz="4" w:space="0" w:color="auto"/>
            </w:tcBorders>
            <w:hideMark/>
          </w:tcPr>
          <w:p w14:paraId="3A4767D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Pretendents nodrošina iespēju apdrošināto personu radiniekiem (laulātajiem, kopdzīves partnerim un bērniem) iegādāties veselības apdrošināšanas polises no personīgajiem līdzekļiem ar nosacījumu, ka radinieku skaits nepārsniedz 5% no darbinieku skaita. Pretendents drīkst piemērot koeficientu.</w:t>
            </w:r>
          </w:p>
        </w:tc>
        <w:tc>
          <w:tcPr>
            <w:tcW w:w="992" w:type="dxa"/>
            <w:tcBorders>
              <w:top w:val="single" w:sz="4" w:space="0" w:color="auto"/>
              <w:left w:val="single" w:sz="4" w:space="0" w:color="auto"/>
              <w:bottom w:val="single" w:sz="4" w:space="0" w:color="auto"/>
              <w:right w:val="single" w:sz="4" w:space="0" w:color="auto"/>
            </w:tcBorders>
            <w:hideMark/>
          </w:tcPr>
          <w:p w14:paraId="6066E95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jā</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12605B"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Pielikums “Radinieku apdrošināšana”</w:t>
            </w:r>
          </w:p>
        </w:tc>
        <w:tc>
          <w:tcPr>
            <w:tcW w:w="4017" w:type="dxa"/>
            <w:tcBorders>
              <w:top w:val="single" w:sz="4" w:space="0" w:color="auto"/>
              <w:left w:val="single" w:sz="4" w:space="0" w:color="auto"/>
              <w:bottom w:val="single" w:sz="4" w:space="0" w:color="auto"/>
              <w:right w:val="single" w:sz="4" w:space="0" w:color="auto"/>
            </w:tcBorders>
            <w:vAlign w:val="center"/>
            <w:hideMark/>
          </w:tcPr>
          <w:p w14:paraId="4707744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Radinieku koeficients: 2.5</w:t>
            </w:r>
          </w:p>
        </w:tc>
      </w:tr>
    </w:tbl>
    <w:p w14:paraId="3D9D5959" w14:textId="77777777" w:rsidR="0017574F" w:rsidRPr="0017574F" w:rsidRDefault="0017574F" w:rsidP="0017574F">
      <w:pPr>
        <w:rPr>
          <w:rFonts w:ascii="Times New Roman" w:hAnsi="Times New Roman" w:cs="Times New Roman"/>
          <w:b/>
          <w:bCs/>
          <w:sz w:val="20"/>
          <w:szCs w:val="20"/>
        </w:rPr>
      </w:pPr>
    </w:p>
    <w:p w14:paraId="58797B5B" w14:textId="77777777" w:rsidR="0017574F" w:rsidRPr="0017574F" w:rsidRDefault="0017574F" w:rsidP="0017574F">
      <w:pPr>
        <w:rPr>
          <w:rFonts w:ascii="Times New Roman" w:hAnsi="Times New Roman" w:cs="Times New Roman"/>
          <w:b/>
          <w:bCs/>
          <w:sz w:val="20"/>
          <w:szCs w:val="20"/>
        </w:rPr>
      </w:pPr>
    </w:p>
    <w:tbl>
      <w:tblPr>
        <w:tblW w:w="8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0"/>
        <w:gridCol w:w="4880"/>
      </w:tblGrid>
      <w:tr w:rsidR="0017574F" w:rsidRPr="0017574F" w14:paraId="23CE2AE6" w14:textId="77777777">
        <w:trPr>
          <w:trHeight w:val="420"/>
          <w:jc w:val="center"/>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477E2B99"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 xml:space="preserve">Pretendenta </w:t>
            </w:r>
            <w:proofErr w:type="spellStart"/>
            <w:r w:rsidRPr="0017574F">
              <w:rPr>
                <w:rFonts w:ascii="Times New Roman" w:hAnsi="Times New Roman" w:cs="Times New Roman"/>
                <w:b/>
                <w:bCs/>
                <w:sz w:val="20"/>
                <w:szCs w:val="20"/>
              </w:rPr>
              <w:t>paraksttiesīgās</w:t>
            </w:r>
            <w:proofErr w:type="spellEnd"/>
            <w:r w:rsidRPr="0017574F">
              <w:rPr>
                <w:rFonts w:ascii="Times New Roman" w:hAnsi="Times New Roman" w:cs="Times New Roman"/>
                <w:b/>
                <w:bCs/>
                <w:sz w:val="20"/>
                <w:szCs w:val="20"/>
              </w:rPr>
              <w:t xml:space="preserve"> vai pilnvarotās personas Vārds, uzvārds:</w:t>
            </w:r>
          </w:p>
        </w:tc>
        <w:tc>
          <w:tcPr>
            <w:tcW w:w="4879" w:type="dxa"/>
            <w:tcBorders>
              <w:top w:val="single" w:sz="4" w:space="0" w:color="000000"/>
              <w:left w:val="single" w:sz="4" w:space="0" w:color="000000"/>
              <w:bottom w:val="single" w:sz="4" w:space="0" w:color="000000"/>
              <w:right w:val="single" w:sz="4" w:space="0" w:color="000000"/>
            </w:tcBorders>
            <w:vAlign w:val="center"/>
            <w:hideMark/>
          </w:tcPr>
          <w:p w14:paraId="4E5B68BE"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Sanita Glovecka</w:t>
            </w:r>
          </w:p>
        </w:tc>
      </w:tr>
      <w:tr w:rsidR="0017574F" w:rsidRPr="0017574F" w14:paraId="5022754F" w14:textId="77777777">
        <w:trPr>
          <w:trHeight w:val="420"/>
          <w:jc w:val="center"/>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37508648"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Amata nosaukums:</w:t>
            </w:r>
          </w:p>
        </w:tc>
        <w:tc>
          <w:tcPr>
            <w:tcW w:w="4879" w:type="dxa"/>
            <w:tcBorders>
              <w:top w:val="single" w:sz="4" w:space="0" w:color="000000"/>
              <w:left w:val="single" w:sz="4" w:space="0" w:color="000000"/>
              <w:bottom w:val="single" w:sz="4" w:space="0" w:color="000000"/>
              <w:right w:val="single" w:sz="4" w:space="0" w:color="000000"/>
            </w:tcBorders>
            <w:vAlign w:val="center"/>
            <w:hideMark/>
          </w:tcPr>
          <w:p w14:paraId="273C51FF"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Latvijas Filiāles vadītāja</w:t>
            </w:r>
          </w:p>
        </w:tc>
      </w:tr>
      <w:tr w:rsidR="0017574F" w:rsidRPr="0017574F" w14:paraId="14F0D8E2" w14:textId="77777777">
        <w:trPr>
          <w:trHeight w:val="420"/>
          <w:jc w:val="center"/>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54FB311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Paraksts:</w:t>
            </w:r>
          </w:p>
        </w:tc>
        <w:tc>
          <w:tcPr>
            <w:tcW w:w="4879" w:type="dxa"/>
            <w:tcBorders>
              <w:top w:val="single" w:sz="4" w:space="0" w:color="000000"/>
              <w:left w:val="single" w:sz="4" w:space="0" w:color="000000"/>
              <w:bottom w:val="single" w:sz="4" w:space="0" w:color="000000"/>
              <w:right w:val="single" w:sz="4" w:space="0" w:color="000000"/>
            </w:tcBorders>
            <w:vAlign w:val="center"/>
            <w:hideMark/>
          </w:tcPr>
          <w:p w14:paraId="43970D95"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Parakstīts ar EIS piedāvāto elektronisko parakstu</w:t>
            </w:r>
          </w:p>
        </w:tc>
      </w:tr>
      <w:tr w:rsidR="0017574F" w:rsidRPr="0017574F" w14:paraId="05B09867" w14:textId="77777777">
        <w:trPr>
          <w:trHeight w:val="420"/>
          <w:jc w:val="center"/>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76BD2213"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Datums:</w:t>
            </w:r>
          </w:p>
        </w:tc>
        <w:tc>
          <w:tcPr>
            <w:tcW w:w="4879" w:type="dxa"/>
            <w:tcBorders>
              <w:top w:val="single" w:sz="4" w:space="0" w:color="000000"/>
              <w:left w:val="single" w:sz="4" w:space="0" w:color="000000"/>
              <w:bottom w:val="single" w:sz="4" w:space="0" w:color="000000"/>
              <w:right w:val="single" w:sz="4" w:space="0" w:color="000000"/>
            </w:tcBorders>
            <w:vAlign w:val="center"/>
            <w:hideMark/>
          </w:tcPr>
          <w:p w14:paraId="50D13A26" w14:textId="77777777" w:rsidR="0017574F" w:rsidRPr="0017574F" w:rsidRDefault="0017574F" w:rsidP="0017574F">
            <w:pPr>
              <w:rPr>
                <w:rFonts w:ascii="Times New Roman" w:hAnsi="Times New Roman" w:cs="Times New Roman"/>
                <w:b/>
                <w:bCs/>
                <w:sz w:val="20"/>
                <w:szCs w:val="20"/>
              </w:rPr>
            </w:pPr>
            <w:r w:rsidRPr="0017574F">
              <w:rPr>
                <w:rFonts w:ascii="Times New Roman" w:hAnsi="Times New Roman" w:cs="Times New Roman"/>
                <w:b/>
                <w:bCs/>
                <w:sz w:val="20"/>
                <w:szCs w:val="20"/>
              </w:rPr>
              <w:t>30.10.2025</w:t>
            </w:r>
          </w:p>
        </w:tc>
      </w:tr>
    </w:tbl>
    <w:p w14:paraId="12876BED" w14:textId="77777777" w:rsidR="00FC5E4A" w:rsidRPr="0017574F" w:rsidRDefault="00FC5E4A">
      <w:pPr>
        <w:rPr>
          <w:sz w:val="20"/>
          <w:szCs w:val="20"/>
        </w:rPr>
        <w:sectPr w:rsidR="00FC5E4A" w:rsidRPr="0017574F" w:rsidSect="00947E4F">
          <w:headerReference w:type="default" r:id="rId14"/>
          <w:footerReference w:type="default" r:id="rId15"/>
          <w:headerReference w:type="first" r:id="rId16"/>
          <w:footerReference w:type="first" r:id="rId17"/>
          <w:pgSz w:w="16838" w:h="11906" w:orient="landscape"/>
          <w:pgMar w:top="1701" w:right="1134" w:bottom="851" w:left="1134" w:header="720" w:footer="720" w:gutter="0"/>
          <w:cols w:space="720"/>
          <w:titlePg/>
          <w:docGrid w:linePitch="360"/>
        </w:sectPr>
      </w:pPr>
    </w:p>
    <w:p w14:paraId="5CDDBA6B" w14:textId="2531E12D" w:rsidR="00E27BC3" w:rsidRPr="00947E4F" w:rsidRDefault="00FC5E4A" w:rsidP="00FC5E4A">
      <w:pPr>
        <w:jc w:val="right"/>
        <w:rPr>
          <w:rFonts w:ascii="Times New Roman" w:hAnsi="Times New Roman" w:cs="Times New Roman"/>
          <w:b/>
          <w:sz w:val="24"/>
          <w:szCs w:val="24"/>
        </w:rPr>
      </w:pPr>
      <w:r w:rsidRPr="00947E4F">
        <w:rPr>
          <w:rFonts w:ascii="Times New Roman" w:hAnsi="Times New Roman" w:cs="Times New Roman"/>
          <w:b/>
          <w:sz w:val="24"/>
          <w:szCs w:val="24"/>
        </w:rPr>
        <w:lastRenderedPageBreak/>
        <w:t>2. pielikums</w:t>
      </w:r>
    </w:p>
    <w:p w14:paraId="5B68E2AD" w14:textId="77777777" w:rsidR="00947E4F" w:rsidRPr="001140D6" w:rsidRDefault="00947E4F" w:rsidP="0017574F">
      <w:pPr>
        <w:pStyle w:val="Virsraksts2"/>
      </w:pPr>
    </w:p>
    <w:p w14:paraId="0F9943D0" w14:textId="77777777" w:rsidR="0017574F" w:rsidRPr="0017574F" w:rsidRDefault="0017574F" w:rsidP="0017574F">
      <w:pPr>
        <w:spacing w:after="0" w:line="240" w:lineRule="auto"/>
        <w:jc w:val="center"/>
        <w:outlineLvl w:val="0"/>
        <w:rPr>
          <w:rFonts w:ascii="Times New Roman" w:hAnsi="Times New Roman" w:cs="Times New Roman"/>
          <w:b/>
          <w:color w:val="000000"/>
        </w:rPr>
      </w:pPr>
      <w:r w:rsidRPr="0017574F">
        <w:rPr>
          <w:rFonts w:ascii="Times New Roman" w:hAnsi="Times New Roman" w:cs="Times New Roman"/>
          <w:b/>
          <w:color w:val="000000"/>
        </w:rPr>
        <w:t>Finanšu piedāvājums</w:t>
      </w:r>
    </w:p>
    <w:p w14:paraId="05CB4374" w14:textId="77777777" w:rsidR="0017574F" w:rsidRPr="0017574F" w:rsidRDefault="0017574F" w:rsidP="0017574F">
      <w:pPr>
        <w:spacing w:after="0" w:line="240" w:lineRule="auto"/>
        <w:jc w:val="center"/>
        <w:outlineLvl w:val="0"/>
        <w:rPr>
          <w:rFonts w:ascii="Times New Roman" w:hAnsi="Times New Roman" w:cs="Times New Roman"/>
          <w:b/>
          <w:color w:val="000000"/>
        </w:rPr>
      </w:pPr>
    </w:p>
    <w:p w14:paraId="61E77827"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Iepirkumā</w:t>
      </w:r>
    </w:p>
    <w:p w14:paraId="07F96728" w14:textId="77777777" w:rsidR="0017574F" w:rsidRPr="0017574F" w:rsidRDefault="0017574F" w:rsidP="0017574F">
      <w:pPr>
        <w:spacing w:after="0" w:line="240" w:lineRule="auto"/>
        <w:jc w:val="center"/>
        <w:outlineLvl w:val="0"/>
        <w:rPr>
          <w:rFonts w:ascii="Times New Roman" w:hAnsi="Times New Roman" w:cs="Times New Roman"/>
          <w:b/>
          <w:color w:val="000000"/>
        </w:rPr>
      </w:pPr>
      <w:r w:rsidRPr="0017574F">
        <w:rPr>
          <w:rFonts w:ascii="Times New Roman" w:hAnsi="Times New Roman" w:cs="Times New Roman"/>
          <w:b/>
          <w:color w:val="000000"/>
        </w:rPr>
        <w:t>“Veselības apdrošināšanas pakalpojums Vidzemes Tehnoloģiju un dizaina tehnikuma darbiniekiem” ,</w:t>
      </w:r>
    </w:p>
    <w:p w14:paraId="05F72E18" w14:textId="77777777" w:rsidR="0017574F" w:rsidRPr="0017574F" w:rsidRDefault="0017574F" w:rsidP="0017574F">
      <w:pPr>
        <w:spacing w:after="0" w:line="240" w:lineRule="auto"/>
        <w:jc w:val="center"/>
        <w:outlineLvl w:val="0"/>
        <w:rPr>
          <w:rFonts w:ascii="Times New Roman" w:hAnsi="Times New Roman" w:cs="Times New Roman"/>
          <w:b/>
          <w:color w:val="000000"/>
        </w:rPr>
      </w:pPr>
      <w:r w:rsidRPr="0017574F">
        <w:rPr>
          <w:rFonts w:ascii="Times New Roman" w:hAnsi="Times New Roman" w:cs="Times New Roman"/>
          <w:b/>
          <w:color w:val="000000"/>
        </w:rPr>
        <w:t>iepirkuma identifikācijas Nr. VTDT 2025/8</w:t>
      </w:r>
    </w:p>
    <w:p w14:paraId="76B009E9" w14:textId="77777777" w:rsidR="0017574F" w:rsidRPr="0017574F" w:rsidRDefault="0017574F" w:rsidP="0017574F">
      <w:pPr>
        <w:spacing w:after="0" w:line="240" w:lineRule="auto"/>
        <w:jc w:val="center"/>
        <w:outlineLvl w:val="0"/>
        <w:rPr>
          <w:rFonts w:ascii="Times New Roman" w:hAnsi="Times New Roman" w:cs="Times New Roman"/>
          <w:color w:val="000000"/>
        </w:rPr>
      </w:pPr>
    </w:p>
    <w:tbl>
      <w:tblPr>
        <w:tblW w:w="9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5263"/>
        <w:gridCol w:w="2845"/>
      </w:tblGrid>
      <w:tr w:rsidR="0017574F" w:rsidRPr="0017574F" w14:paraId="7F254869" w14:textId="77777777">
        <w:trPr>
          <w:trHeight w:val="1723"/>
        </w:trPr>
        <w:tc>
          <w:tcPr>
            <w:tcW w:w="99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A791C84" w14:textId="77777777" w:rsidR="0017574F" w:rsidRPr="0017574F" w:rsidRDefault="0017574F" w:rsidP="0017574F">
            <w:pPr>
              <w:spacing w:after="0" w:line="240" w:lineRule="auto"/>
              <w:jc w:val="center"/>
              <w:outlineLvl w:val="0"/>
              <w:rPr>
                <w:rFonts w:ascii="Times New Roman" w:hAnsi="Times New Roman" w:cs="Times New Roman"/>
                <w:b/>
                <w:color w:val="000000"/>
              </w:rPr>
            </w:pPr>
            <w:r w:rsidRPr="0017574F">
              <w:rPr>
                <w:rFonts w:ascii="Times New Roman" w:hAnsi="Times New Roman" w:cs="Times New Roman"/>
                <w:b/>
                <w:color w:val="000000"/>
              </w:rPr>
              <w:t>Nr. p.k.</w:t>
            </w:r>
          </w:p>
        </w:tc>
        <w:tc>
          <w:tcPr>
            <w:tcW w:w="526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347CAF1" w14:textId="77777777" w:rsidR="0017574F" w:rsidRPr="0017574F" w:rsidRDefault="0017574F" w:rsidP="0017574F">
            <w:pPr>
              <w:spacing w:after="0" w:line="240" w:lineRule="auto"/>
              <w:jc w:val="center"/>
              <w:outlineLvl w:val="0"/>
              <w:rPr>
                <w:rFonts w:ascii="Times New Roman" w:hAnsi="Times New Roman" w:cs="Times New Roman"/>
                <w:b/>
                <w:color w:val="000000"/>
              </w:rPr>
            </w:pPr>
            <w:r w:rsidRPr="0017574F">
              <w:rPr>
                <w:rFonts w:ascii="Times New Roman" w:hAnsi="Times New Roman" w:cs="Times New Roman"/>
                <w:b/>
                <w:color w:val="000000"/>
              </w:rPr>
              <w:t>Nosaukums</w:t>
            </w:r>
          </w:p>
        </w:tc>
        <w:tc>
          <w:tcPr>
            <w:tcW w:w="284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4417B56" w14:textId="77777777" w:rsidR="0017574F" w:rsidRPr="0017574F" w:rsidRDefault="0017574F" w:rsidP="0017574F">
            <w:pPr>
              <w:spacing w:after="0" w:line="240" w:lineRule="auto"/>
              <w:jc w:val="center"/>
              <w:outlineLvl w:val="0"/>
              <w:rPr>
                <w:rFonts w:ascii="Times New Roman" w:hAnsi="Times New Roman" w:cs="Times New Roman"/>
                <w:b/>
                <w:color w:val="000000"/>
              </w:rPr>
            </w:pPr>
            <w:r w:rsidRPr="0017574F">
              <w:rPr>
                <w:rFonts w:ascii="Times New Roman" w:hAnsi="Times New Roman" w:cs="Times New Roman"/>
                <w:b/>
                <w:color w:val="000000"/>
              </w:rPr>
              <w:t>Apdrošināšanas prēmija vienai apdrošināmai personai, EUR*</w:t>
            </w:r>
          </w:p>
        </w:tc>
      </w:tr>
      <w:tr w:rsidR="0017574F" w:rsidRPr="0017574F" w14:paraId="0AFA5EFC" w14:textId="77777777">
        <w:trPr>
          <w:trHeight w:val="1343"/>
        </w:trPr>
        <w:tc>
          <w:tcPr>
            <w:tcW w:w="996" w:type="dxa"/>
            <w:tcBorders>
              <w:top w:val="single" w:sz="4" w:space="0" w:color="auto"/>
              <w:left w:val="single" w:sz="4" w:space="0" w:color="auto"/>
              <w:bottom w:val="single" w:sz="4" w:space="0" w:color="auto"/>
              <w:right w:val="single" w:sz="4" w:space="0" w:color="auto"/>
            </w:tcBorders>
            <w:vAlign w:val="center"/>
            <w:hideMark/>
          </w:tcPr>
          <w:p w14:paraId="5457F0DC" w14:textId="77777777" w:rsidR="0017574F" w:rsidRPr="0017574F" w:rsidRDefault="0017574F" w:rsidP="0017574F">
            <w:pPr>
              <w:spacing w:after="0" w:line="240" w:lineRule="auto"/>
              <w:jc w:val="center"/>
              <w:outlineLvl w:val="0"/>
              <w:rPr>
                <w:rFonts w:ascii="Times New Roman" w:hAnsi="Times New Roman" w:cs="Times New Roman"/>
                <w:b/>
                <w:color w:val="000000"/>
              </w:rPr>
            </w:pPr>
            <w:r w:rsidRPr="0017574F">
              <w:rPr>
                <w:rFonts w:ascii="Times New Roman" w:hAnsi="Times New Roman" w:cs="Times New Roman"/>
                <w:b/>
                <w:color w:val="000000"/>
              </w:rPr>
              <w:t>1.</w:t>
            </w:r>
          </w:p>
        </w:tc>
        <w:tc>
          <w:tcPr>
            <w:tcW w:w="5261" w:type="dxa"/>
            <w:tcBorders>
              <w:top w:val="single" w:sz="4" w:space="0" w:color="auto"/>
              <w:left w:val="single" w:sz="4" w:space="0" w:color="auto"/>
              <w:bottom w:val="single" w:sz="4" w:space="0" w:color="auto"/>
              <w:right w:val="single" w:sz="4" w:space="0" w:color="auto"/>
            </w:tcBorders>
            <w:vAlign w:val="center"/>
            <w:hideMark/>
          </w:tcPr>
          <w:p w14:paraId="4CC0068E"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Apdrošināšanas prēmija veselības apdrošināšanas programmai “Pamatprogramma”</w:t>
            </w:r>
          </w:p>
        </w:tc>
        <w:tc>
          <w:tcPr>
            <w:tcW w:w="2844" w:type="dxa"/>
            <w:tcBorders>
              <w:top w:val="single" w:sz="4" w:space="0" w:color="auto"/>
              <w:left w:val="single" w:sz="4" w:space="0" w:color="auto"/>
              <w:bottom w:val="single" w:sz="4" w:space="0" w:color="auto"/>
              <w:right w:val="single" w:sz="4" w:space="0" w:color="auto"/>
            </w:tcBorders>
            <w:vAlign w:val="center"/>
            <w:hideMark/>
          </w:tcPr>
          <w:p w14:paraId="7DC85F3B"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306.00</w:t>
            </w:r>
          </w:p>
        </w:tc>
      </w:tr>
      <w:tr w:rsidR="0017574F" w:rsidRPr="0017574F" w14:paraId="4DB31E07" w14:textId="77777777">
        <w:trPr>
          <w:trHeight w:val="1199"/>
        </w:trPr>
        <w:tc>
          <w:tcPr>
            <w:tcW w:w="996" w:type="dxa"/>
            <w:tcBorders>
              <w:top w:val="single" w:sz="4" w:space="0" w:color="auto"/>
              <w:left w:val="single" w:sz="4" w:space="0" w:color="auto"/>
              <w:bottom w:val="single" w:sz="4" w:space="0" w:color="auto"/>
              <w:right w:val="single" w:sz="4" w:space="0" w:color="auto"/>
            </w:tcBorders>
            <w:vAlign w:val="center"/>
            <w:hideMark/>
          </w:tcPr>
          <w:p w14:paraId="421AA976" w14:textId="77777777" w:rsidR="0017574F" w:rsidRPr="0017574F" w:rsidRDefault="0017574F" w:rsidP="0017574F">
            <w:pPr>
              <w:spacing w:after="0" w:line="240" w:lineRule="auto"/>
              <w:jc w:val="center"/>
              <w:outlineLvl w:val="0"/>
              <w:rPr>
                <w:rFonts w:ascii="Times New Roman" w:hAnsi="Times New Roman" w:cs="Times New Roman"/>
                <w:b/>
                <w:color w:val="000000"/>
              </w:rPr>
            </w:pPr>
            <w:r w:rsidRPr="0017574F">
              <w:rPr>
                <w:rFonts w:ascii="Times New Roman" w:hAnsi="Times New Roman" w:cs="Times New Roman"/>
                <w:b/>
                <w:color w:val="000000"/>
              </w:rPr>
              <w:t>2.</w:t>
            </w:r>
          </w:p>
        </w:tc>
        <w:tc>
          <w:tcPr>
            <w:tcW w:w="5261" w:type="dxa"/>
            <w:tcBorders>
              <w:top w:val="single" w:sz="4" w:space="0" w:color="auto"/>
              <w:left w:val="single" w:sz="4" w:space="0" w:color="auto"/>
              <w:bottom w:val="single" w:sz="4" w:space="0" w:color="auto"/>
              <w:right w:val="single" w:sz="4" w:space="0" w:color="auto"/>
            </w:tcBorders>
            <w:vAlign w:val="center"/>
          </w:tcPr>
          <w:p w14:paraId="13E3EB63" w14:textId="77777777" w:rsidR="0017574F" w:rsidRPr="0017574F" w:rsidRDefault="0017574F" w:rsidP="0017574F">
            <w:pPr>
              <w:spacing w:after="0" w:line="240" w:lineRule="auto"/>
              <w:jc w:val="center"/>
              <w:outlineLvl w:val="0"/>
              <w:rPr>
                <w:rFonts w:ascii="Times New Roman" w:hAnsi="Times New Roman" w:cs="Times New Roman"/>
                <w:color w:val="000000"/>
              </w:rPr>
            </w:pPr>
            <w:bookmarkStart w:id="11" w:name="_Hlk113966556"/>
            <w:r w:rsidRPr="0017574F">
              <w:rPr>
                <w:rFonts w:ascii="Times New Roman" w:hAnsi="Times New Roman" w:cs="Times New Roman"/>
                <w:color w:val="000000"/>
              </w:rPr>
              <w:t xml:space="preserve">Apdrošināšanas prēmija </w:t>
            </w:r>
            <w:bookmarkEnd w:id="11"/>
            <w:r w:rsidRPr="0017574F">
              <w:rPr>
                <w:rFonts w:ascii="Times New Roman" w:hAnsi="Times New Roman" w:cs="Times New Roman"/>
                <w:color w:val="000000"/>
              </w:rPr>
              <w:t>programmai</w:t>
            </w:r>
          </w:p>
          <w:p w14:paraId="29C9EE70"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Zobārstniecība 50% (300 EUR) </w:t>
            </w:r>
          </w:p>
          <w:p w14:paraId="42CCFE60" w14:textId="77777777" w:rsidR="0017574F" w:rsidRPr="0017574F" w:rsidRDefault="0017574F" w:rsidP="0017574F">
            <w:pPr>
              <w:spacing w:after="0" w:line="240" w:lineRule="auto"/>
              <w:jc w:val="center"/>
              <w:outlineLvl w:val="0"/>
              <w:rPr>
                <w:rFonts w:ascii="Times New Roman" w:hAnsi="Times New Roman" w:cs="Times New Roman"/>
                <w:color w:val="000000"/>
              </w:rPr>
            </w:pPr>
          </w:p>
        </w:tc>
        <w:tc>
          <w:tcPr>
            <w:tcW w:w="2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4791D9"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144.00</w:t>
            </w:r>
          </w:p>
        </w:tc>
      </w:tr>
      <w:tr w:rsidR="0017574F" w:rsidRPr="0017574F" w14:paraId="0A02EF1A" w14:textId="77777777">
        <w:trPr>
          <w:trHeight w:val="1199"/>
        </w:trPr>
        <w:tc>
          <w:tcPr>
            <w:tcW w:w="996" w:type="dxa"/>
            <w:tcBorders>
              <w:top w:val="single" w:sz="4" w:space="0" w:color="auto"/>
              <w:left w:val="single" w:sz="4" w:space="0" w:color="auto"/>
              <w:bottom w:val="single" w:sz="4" w:space="0" w:color="auto"/>
              <w:right w:val="single" w:sz="4" w:space="0" w:color="auto"/>
            </w:tcBorders>
            <w:vAlign w:val="center"/>
            <w:hideMark/>
          </w:tcPr>
          <w:p w14:paraId="6B93D778" w14:textId="77777777" w:rsidR="0017574F" w:rsidRPr="0017574F" w:rsidRDefault="0017574F" w:rsidP="0017574F">
            <w:pPr>
              <w:spacing w:after="0" w:line="240" w:lineRule="auto"/>
              <w:jc w:val="center"/>
              <w:outlineLvl w:val="0"/>
              <w:rPr>
                <w:rFonts w:ascii="Times New Roman" w:hAnsi="Times New Roman" w:cs="Times New Roman"/>
                <w:b/>
                <w:color w:val="000000"/>
              </w:rPr>
            </w:pPr>
            <w:r w:rsidRPr="0017574F">
              <w:rPr>
                <w:rFonts w:ascii="Times New Roman" w:hAnsi="Times New Roman" w:cs="Times New Roman"/>
                <w:b/>
                <w:color w:val="000000"/>
              </w:rPr>
              <w:t>3.</w:t>
            </w:r>
          </w:p>
        </w:tc>
        <w:tc>
          <w:tcPr>
            <w:tcW w:w="5261" w:type="dxa"/>
            <w:tcBorders>
              <w:top w:val="single" w:sz="4" w:space="0" w:color="auto"/>
              <w:left w:val="single" w:sz="4" w:space="0" w:color="auto"/>
              <w:bottom w:val="single" w:sz="4" w:space="0" w:color="auto"/>
              <w:right w:val="single" w:sz="4" w:space="0" w:color="auto"/>
            </w:tcBorders>
            <w:vAlign w:val="center"/>
            <w:hideMark/>
          </w:tcPr>
          <w:p w14:paraId="21BE0A23"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Apdrošināšanas prēmija programmai</w:t>
            </w:r>
          </w:p>
          <w:p w14:paraId="129797CA"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Ambulatorā rehabilitācija II 100% ( 80 EUR)</w:t>
            </w:r>
          </w:p>
        </w:tc>
        <w:tc>
          <w:tcPr>
            <w:tcW w:w="2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6E743"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60.00</w:t>
            </w:r>
          </w:p>
        </w:tc>
      </w:tr>
    </w:tbl>
    <w:p w14:paraId="2D9B724B" w14:textId="77777777" w:rsidR="0017574F" w:rsidRPr="0017574F" w:rsidRDefault="0017574F" w:rsidP="0017574F">
      <w:pPr>
        <w:spacing w:after="0" w:line="240" w:lineRule="auto"/>
        <w:jc w:val="center"/>
        <w:outlineLvl w:val="0"/>
        <w:rPr>
          <w:rFonts w:ascii="Times New Roman" w:hAnsi="Times New Roman" w:cs="Times New Roman"/>
          <w:color w:val="000000"/>
        </w:rPr>
      </w:pPr>
    </w:p>
    <w:p w14:paraId="3F7C636A"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 xml:space="preserve">Cenas norāda </w:t>
      </w:r>
      <w:r w:rsidRPr="0017574F">
        <w:rPr>
          <w:rFonts w:ascii="Times New Roman" w:hAnsi="Times New Roman" w:cs="Times New Roman"/>
          <w:i/>
          <w:color w:val="000000"/>
        </w:rPr>
        <w:t>euro</w:t>
      </w:r>
      <w:r w:rsidRPr="0017574F">
        <w:rPr>
          <w:rFonts w:ascii="Times New Roman" w:hAnsi="Times New Roman" w:cs="Times New Roman"/>
          <w:color w:val="000000"/>
        </w:rPr>
        <w:t xml:space="preserve"> (EUR) bez PVN ar precizitāti 2 (divas) zīmes aiz komata. Pretendenta piedāvātajai cenai jābūt nemainīgai visā līguma izpildes laikā. Pamatprogrammas un papildprogrammu prēmija tiks ņemta vērā, vērtējot saimnieciski visizdevīgāko piedāvājumu.</w:t>
      </w:r>
    </w:p>
    <w:p w14:paraId="21FEADE1" w14:textId="77777777" w:rsidR="0017574F" w:rsidRPr="0017574F" w:rsidRDefault="0017574F" w:rsidP="0017574F">
      <w:pPr>
        <w:spacing w:after="0" w:line="240" w:lineRule="auto"/>
        <w:jc w:val="center"/>
        <w:outlineLvl w:val="0"/>
        <w:rPr>
          <w:rFonts w:ascii="Times New Roman" w:hAnsi="Times New Roman" w:cs="Times New Roman"/>
          <w:color w:val="000000"/>
        </w:rPr>
      </w:pPr>
    </w:p>
    <w:p w14:paraId="42615872" w14:textId="77777777" w:rsidR="0017574F" w:rsidRPr="0017574F" w:rsidRDefault="0017574F" w:rsidP="0017574F">
      <w:pPr>
        <w:spacing w:after="0" w:line="240" w:lineRule="auto"/>
        <w:jc w:val="center"/>
        <w:outlineLvl w:val="0"/>
        <w:rPr>
          <w:rFonts w:ascii="Times New Roman" w:hAnsi="Times New Roman" w:cs="Times New Roman"/>
          <w:color w:val="000000"/>
        </w:rPr>
      </w:pPr>
    </w:p>
    <w:tbl>
      <w:tblPr>
        <w:tblW w:w="8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0"/>
        <w:gridCol w:w="4880"/>
      </w:tblGrid>
      <w:tr w:rsidR="0017574F" w:rsidRPr="0017574F" w14:paraId="67301F6B" w14:textId="77777777">
        <w:trPr>
          <w:trHeight w:val="420"/>
          <w:jc w:val="center"/>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2B8AE0BC"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 xml:space="preserve">Pretendenta </w:t>
            </w:r>
            <w:proofErr w:type="spellStart"/>
            <w:r w:rsidRPr="0017574F">
              <w:rPr>
                <w:rFonts w:ascii="Times New Roman" w:hAnsi="Times New Roman" w:cs="Times New Roman"/>
                <w:color w:val="000000"/>
              </w:rPr>
              <w:t>paraksttiesīgās</w:t>
            </w:r>
            <w:proofErr w:type="spellEnd"/>
            <w:r w:rsidRPr="0017574F">
              <w:rPr>
                <w:rFonts w:ascii="Times New Roman" w:hAnsi="Times New Roman" w:cs="Times New Roman"/>
                <w:color w:val="000000"/>
              </w:rPr>
              <w:t xml:space="preserve"> vai pilnvarotās personas Vārds, uzvārds:</w:t>
            </w:r>
          </w:p>
        </w:tc>
        <w:tc>
          <w:tcPr>
            <w:tcW w:w="4879" w:type="dxa"/>
            <w:tcBorders>
              <w:top w:val="single" w:sz="4" w:space="0" w:color="000000"/>
              <w:left w:val="single" w:sz="4" w:space="0" w:color="000000"/>
              <w:bottom w:val="single" w:sz="4" w:space="0" w:color="000000"/>
              <w:right w:val="single" w:sz="4" w:space="0" w:color="000000"/>
            </w:tcBorders>
            <w:hideMark/>
          </w:tcPr>
          <w:p w14:paraId="09DC658A"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Sanita Glovecka</w:t>
            </w:r>
          </w:p>
        </w:tc>
      </w:tr>
      <w:tr w:rsidR="0017574F" w:rsidRPr="0017574F" w14:paraId="43350B52" w14:textId="77777777">
        <w:trPr>
          <w:trHeight w:val="420"/>
          <w:jc w:val="center"/>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3C32463B"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Amata nosaukums:</w:t>
            </w:r>
          </w:p>
        </w:tc>
        <w:tc>
          <w:tcPr>
            <w:tcW w:w="4879" w:type="dxa"/>
            <w:tcBorders>
              <w:top w:val="single" w:sz="4" w:space="0" w:color="000000"/>
              <w:left w:val="single" w:sz="4" w:space="0" w:color="000000"/>
              <w:bottom w:val="single" w:sz="4" w:space="0" w:color="000000"/>
              <w:right w:val="single" w:sz="4" w:space="0" w:color="000000"/>
            </w:tcBorders>
            <w:hideMark/>
          </w:tcPr>
          <w:p w14:paraId="6FBD10A9"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Latvijas Filiāles vadītāja</w:t>
            </w:r>
          </w:p>
        </w:tc>
      </w:tr>
      <w:tr w:rsidR="0017574F" w:rsidRPr="0017574F" w14:paraId="6ED25DC8" w14:textId="77777777">
        <w:trPr>
          <w:trHeight w:val="420"/>
          <w:jc w:val="center"/>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6500203A"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Paraksts:</w:t>
            </w:r>
          </w:p>
        </w:tc>
        <w:tc>
          <w:tcPr>
            <w:tcW w:w="4879" w:type="dxa"/>
            <w:tcBorders>
              <w:top w:val="single" w:sz="4" w:space="0" w:color="000000"/>
              <w:left w:val="single" w:sz="4" w:space="0" w:color="000000"/>
              <w:bottom w:val="single" w:sz="4" w:space="0" w:color="000000"/>
              <w:right w:val="single" w:sz="4" w:space="0" w:color="000000"/>
            </w:tcBorders>
            <w:hideMark/>
          </w:tcPr>
          <w:p w14:paraId="50E1504C"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Parakstīts ar EIS piedāvāto elektronisko parakstu</w:t>
            </w:r>
          </w:p>
        </w:tc>
      </w:tr>
      <w:tr w:rsidR="0017574F" w:rsidRPr="0017574F" w14:paraId="558FE30C" w14:textId="77777777">
        <w:trPr>
          <w:trHeight w:val="420"/>
          <w:jc w:val="center"/>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1764AA42"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Datums:</w:t>
            </w:r>
          </w:p>
        </w:tc>
        <w:tc>
          <w:tcPr>
            <w:tcW w:w="4879" w:type="dxa"/>
            <w:tcBorders>
              <w:top w:val="single" w:sz="4" w:space="0" w:color="000000"/>
              <w:left w:val="single" w:sz="4" w:space="0" w:color="000000"/>
              <w:bottom w:val="single" w:sz="4" w:space="0" w:color="000000"/>
              <w:right w:val="single" w:sz="4" w:space="0" w:color="000000"/>
            </w:tcBorders>
            <w:hideMark/>
          </w:tcPr>
          <w:p w14:paraId="0BE46F56" w14:textId="77777777" w:rsidR="0017574F" w:rsidRPr="0017574F" w:rsidRDefault="0017574F" w:rsidP="0017574F">
            <w:pPr>
              <w:spacing w:after="0" w:line="240" w:lineRule="auto"/>
              <w:jc w:val="center"/>
              <w:outlineLvl w:val="0"/>
              <w:rPr>
                <w:rFonts w:ascii="Times New Roman" w:hAnsi="Times New Roman" w:cs="Times New Roman"/>
                <w:color w:val="000000"/>
              </w:rPr>
            </w:pPr>
            <w:r w:rsidRPr="0017574F">
              <w:rPr>
                <w:rFonts w:ascii="Times New Roman" w:hAnsi="Times New Roman" w:cs="Times New Roman"/>
                <w:color w:val="000000"/>
              </w:rPr>
              <w:t>30.10.2025</w:t>
            </w:r>
          </w:p>
        </w:tc>
      </w:tr>
    </w:tbl>
    <w:p w14:paraId="0C063507" w14:textId="77777777" w:rsidR="0017574F" w:rsidRPr="0017574F" w:rsidRDefault="0017574F" w:rsidP="0017574F">
      <w:pPr>
        <w:spacing w:after="0" w:line="240" w:lineRule="auto"/>
        <w:jc w:val="center"/>
        <w:outlineLvl w:val="0"/>
        <w:rPr>
          <w:rFonts w:ascii="Times New Roman" w:hAnsi="Times New Roman" w:cs="Times New Roman"/>
          <w:color w:val="000000"/>
        </w:rPr>
      </w:pPr>
    </w:p>
    <w:p w14:paraId="652D1612" w14:textId="77777777" w:rsidR="0017574F" w:rsidRPr="0017574F" w:rsidRDefault="0017574F" w:rsidP="0017574F">
      <w:pPr>
        <w:spacing w:after="0" w:line="240" w:lineRule="auto"/>
        <w:jc w:val="center"/>
        <w:outlineLvl w:val="0"/>
        <w:rPr>
          <w:rFonts w:ascii="Times New Roman" w:hAnsi="Times New Roman" w:cs="Times New Roman"/>
          <w:color w:val="000000"/>
        </w:rPr>
      </w:pPr>
    </w:p>
    <w:p w14:paraId="75C3BBF2" w14:textId="77777777" w:rsidR="00947E4F" w:rsidRPr="00FC5E4A" w:rsidRDefault="00947E4F" w:rsidP="0017574F">
      <w:pPr>
        <w:spacing w:after="0" w:line="240" w:lineRule="auto"/>
        <w:jc w:val="center"/>
        <w:outlineLvl w:val="0"/>
        <w:rPr>
          <w:b/>
        </w:rPr>
      </w:pPr>
    </w:p>
    <w:sectPr w:rsidR="00947E4F" w:rsidRPr="00FC5E4A" w:rsidSect="00FC5E4A">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55F8" w14:textId="77777777" w:rsidR="00A62ABC" w:rsidRDefault="00A62ABC" w:rsidP="00FC5E4A">
      <w:pPr>
        <w:spacing w:after="0" w:line="240" w:lineRule="auto"/>
      </w:pPr>
      <w:r>
        <w:separator/>
      </w:r>
    </w:p>
  </w:endnote>
  <w:endnote w:type="continuationSeparator" w:id="0">
    <w:p w14:paraId="1F573535" w14:textId="77777777" w:rsidR="00A62ABC" w:rsidRDefault="00A62ABC" w:rsidP="00FC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Humnst777 TL">
    <w:charset w:val="00"/>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425">
    <w:charset w:val="BA"/>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Bold">
    <w:altName w:val="MS Gothic"/>
    <w:panose1 w:val="00000000000000000000"/>
    <w:charset w:val="4D"/>
    <w:family w:val="roman"/>
    <w:notTrueType/>
    <w:pitch w:val="default"/>
    <w:sig w:usb0="00000003" w:usb1="00000000" w:usb2="00000000" w:usb3="00000000" w:csb0="00000001" w:csb1="00000000"/>
  </w:font>
  <w:font w:name="Liberation Serif">
    <w:altName w:val="MS PMincho"/>
    <w:charset w:val="BA"/>
    <w:family w:val="roman"/>
    <w:pitch w:val="variable"/>
    <w:sig w:usb0="E0000AFF" w:usb1="500078FF" w:usb2="00000021" w:usb3="00000000" w:csb0="000001B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292701"/>
      <w:docPartObj>
        <w:docPartGallery w:val="Page Numbers (Bottom of Page)"/>
        <w:docPartUnique/>
      </w:docPartObj>
    </w:sdtPr>
    <w:sdtEndPr>
      <w:rPr>
        <w:noProof/>
      </w:rPr>
    </w:sdtEndPr>
    <w:sdtContent>
      <w:p w14:paraId="73140550" w14:textId="5414991D" w:rsidR="00947E4F" w:rsidRDefault="00000000">
        <w:pPr>
          <w:pStyle w:val="Kjene"/>
          <w:jc w:val="right"/>
        </w:pPr>
      </w:p>
    </w:sdtContent>
  </w:sdt>
  <w:p w14:paraId="621CD24F" w14:textId="77777777" w:rsidR="00947E4F" w:rsidRPr="00537A36" w:rsidRDefault="00947E4F" w:rsidP="00947E4F">
    <w:pPr>
      <w:pStyle w:val="Kjene"/>
      <w:tabs>
        <w:tab w:val="clear" w:pos="4153"/>
        <w:tab w:val="clear" w:pos="8306"/>
      </w:tabs>
      <w:jc w:val="center"/>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CE59" w14:textId="032D235F" w:rsidR="00947E4F" w:rsidRDefault="00947E4F" w:rsidP="00947E4F">
    <w:pPr>
      <w:jc w:val="center"/>
      <w:rPr>
        <w:rStyle w:val="Lappusesnumurs"/>
        <w:rFonts w:ascii="Arial Narrow" w:hAnsi="Arial Narrow"/>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FCA1" w14:textId="77777777" w:rsidR="00A62ABC" w:rsidRDefault="00A62ABC" w:rsidP="00FC5E4A">
      <w:pPr>
        <w:spacing w:after="0" w:line="240" w:lineRule="auto"/>
      </w:pPr>
      <w:r>
        <w:separator/>
      </w:r>
    </w:p>
  </w:footnote>
  <w:footnote w:type="continuationSeparator" w:id="0">
    <w:p w14:paraId="31C7598D" w14:textId="77777777" w:rsidR="00A62ABC" w:rsidRDefault="00A62ABC" w:rsidP="00FC5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097A" w14:textId="77777777" w:rsidR="00947E4F" w:rsidRPr="00DB281D" w:rsidRDefault="00947E4F" w:rsidP="00947E4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3C" w14:textId="3B06744F" w:rsidR="00947E4F" w:rsidRPr="00FC5E4A" w:rsidRDefault="00947E4F" w:rsidP="00FC5E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abstractNum w:abstractNumId="1" w15:restartNumberingAfterBreak="0">
    <w:nsid w:val="00000003"/>
    <w:multiLevelType w:val="multilevel"/>
    <w:tmpl w:val="6DDE5202"/>
    <w:name w:val="WW8Num3"/>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Times New Roman" w:eastAsia="Times New Roman" w:hAnsi="Times New Roman" w:cs="Times New Roman"/>
        <w:b w:val="0"/>
        <w:sz w:val="22"/>
        <w:szCs w:val="22"/>
        <w:lang w:eastAsia="lv-LV"/>
      </w:rPr>
    </w:lvl>
    <w:lvl w:ilvl="2">
      <w:start w:val="1"/>
      <w:numFmt w:val="decimal"/>
      <w:lvlText w:val="%1.%2.%3."/>
      <w:lvlJc w:val="left"/>
      <w:pPr>
        <w:tabs>
          <w:tab w:val="num" w:pos="1288"/>
        </w:tabs>
        <w:ind w:left="1288" w:hanging="720"/>
      </w:pPr>
      <w:rPr>
        <w:rFonts w:cs="Times New Roman" w:hint="default"/>
        <w:b w:val="0"/>
        <w:sz w:val="22"/>
        <w:szCs w:val="22"/>
        <w:lang w:eastAsia="lv-LV"/>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0000004"/>
    <w:multiLevelType w:val="singleLevel"/>
    <w:tmpl w:val="48D44EDE"/>
    <w:name w:val="WW8Num4"/>
    <w:lvl w:ilvl="0">
      <w:start w:val="1"/>
      <w:numFmt w:val="decimal"/>
      <w:lvlText w:val="%1."/>
      <w:lvlJc w:val="left"/>
      <w:pPr>
        <w:tabs>
          <w:tab w:val="num" w:pos="360"/>
        </w:tabs>
        <w:ind w:left="360" w:hanging="360"/>
      </w:pPr>
      <w:rPr>
        <w:rFonts w:cs="Times New Roman"/>
        <w:b w:val="0"/>
        <w:sz w:val="22"/>
        <w:szCs w:val="22"/>
      </w:rPr>
    </w:lvl>
  </w:abstractNum>
  <w:abstractNum w:abstractNumId="3" w15:restartNumberingAfterBreak="0">
    <w:nsid w:val="00000005"/>
    <w:multiLevelType w:val="multilevel"/>
    <w:tmpl w:val="00000005"/>
    <w:name w:val="WW8Num5"/>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0000006"/>
    <w:multiLevelType w:val="multilevel"/>
    <w:tmpl w:val="00000006"/>
    <w:name w:val="WW8Num6"/>
    <w:lvl w:ilvl="0">
      <w:start w:val="11"/>
      <w:numFmt w:val="decimal"/>
      <w:lvlText w:val="%1."/>
      <w:lvlJc w:val="left"/>
      <w:pPr>
        <w:tabs>
          <w:tab w:val="num" w:pos="450"/>
        </w:tabs>
        <w:ind w:left="450" w:hanging="450"/>
      </w:pPr>
      <w:rPr>
        <w:rFonts w:cs="Times New Roman" w:hint="default"/>
      </w:rPr>
    </w:lvl>
    <w:lvl w:ilvl="1">
      <w:start w:val="8"/>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0000008"/>
    <w:multiLevelType w:val="multilevel"/>
    <w:tmpl w:val="00000008"/>
    <w:name w:val="WW8Num8"/>
    <w:lvl w:ilvl="0">
      <w:start w:val="6"/>
      <w:numFmt w:val="decimal"/>
      <w:lvlText w:val="%1."/>
      <w:lvlJc w:val="left"/>
      <w:pPr>
        <w:tabs>
          <w:tab w:val="num" w:pos="510"/>
        </w:tabs>
        <w:ind w:left="510" w:hanging="510"/>
      </w:pPr>
      <w:rPr>
        <w:rFonts w:cs="Times New Roman" w:hint="default"/>
        <w:b/>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b w:val="0"/>
        <w:color w:val="000000"/>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19642B"/>
    <w:multiLevelType w:val="multilevel"/>
    <w:tmpl w:val="0426001F"/>
    <w:lvl w:ilvl="0">
      <w:start w:val="1"/>
      <w:numFmt w:val="decimal"/>
      <w:lvlText w:val="%1."/>
      <w:lvlJc w:val="left"/>
      <w:pPr>
        <w:ind w:left="360" w:hanging="360"/>
      </w:pPr>
      <w:rPr>
        <w:rFonts w:cs="Times New Roman"/>
      </w:rPr>
    </w:lvl>
    <w:lvl w:ilvl="1">
      <w:start w:val="1"/>
      <w:numFmt w:val="decimal"/>
      <w:pStyle w:val="Noteikumutekstam"/>
      <w:lvlText w:val="%1.%2."/>
      <w:lvlJc w:val="left"/>
      <w:pPr>
        <w:ind w:left="792" w:hanging="432"/>
      </w:pPr>
      <w:rPr>
        <w:rFonts w:cs="Times New Roman"/>
      </w:rPr>
    </w:lvl>
    <w:lvl w:ilvl="2">
      <w:start w:val="1"/>
      <w:numFmt w:val="decimal"/>
      <w:lvlText w:val="%1.%2.%3."/>
      <w:lvlJc w:val="left"/>
      <w:pPr>
        <w:ind w:left="234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5D71441"/>
    <w:multiLevelType w:val="hybridMultilevel"/>
    <w:tmpl w:val="90F6B12C"/>
    <w:lvl w:ilvl="0" w:tplc="35D6B220">
      <w:start w:val="5"/>
      <w:numFmt w:val="bullet"/>
      <w:pStyle w:val="Style1"/>
      <w:lvlText w:val="-"/>
      <w:lvlJc w:val="left"/>
      <w:pPr>
        <w:tabs>
          <w:tab w:val="num" w:pos="720"/>
        </w:tabs>
        <w:ind w:left="720" w:hanging="360"/>
      </w:pPr>
      <w:rPr>
        <w:rFonts w:ascii="Times New Roman" w:eastAsia="Times New Roman" w:hAnsi="Times New Roman" w:cs="Times New Roman" w:hint="default"/>
      </w:rPr>
    </w:lvl>
    <w:lvl w:ilvl="1" w:tplc="751AF854">
      <w:start w:val="1"/>
      <w:numFmt w:val="bullet"/>
      <w:lvlText w:val=""/>
      <w:lvlJc w:val="left"/>
      <w:pPr>
        <w:tabs>
          <w:tab w:val="num" w:pos="1440"/>
        </w:tabs>
        <w:ind w:left="1440" w:hanging="360"/>
      </w:pPr>
      <w:rPr>
        <w:rFonts w:ascii="Symbol" w:hAnsi="Symbol" w:hint="default"/>
        <w:sz w:val="16"/>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A350C6C"/>
    <w:multiLevelType w:val="hybridMultilevel"/>
    <w:tmpl w:val="7924D2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B7215C"/>
    <w:multiLevelType w:val="hybridMultilevel"/>
    <w:tmpl w:val="1C903F62"/>
    <w:lvl w:ilvl="0" w:tplc="04260015">
      <w:start w:val="1"/>
      <w:numFmt w:val="upp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FD2790"/>
    <w:multiLevelType w:val="multilevel"/>
    <w:tmpl w:val="16AAD89E"/>
    <w:lvl w:ilvl="0">
      <w:start w:val="1"/>
      <w:numFmt w:val="decimal"/>
      <w:pStyle w:val="Sarakstanumurs2"/>
      <w:lvlText w:val="%1."/>
      <w:lvlJc w:val="left"/>
      <w:pPr>
        <w:tabs>
          <w:tab w:val="num" w:pos="360"/>
        </w:tabs>
        <w:ind w:left="360" w:hanging="360"/>
      </w:pPr>
      <w:rPr>
        <w:rFonts w:ascii="Times New Roman" w:eastAsia="Times New Roman" w:hAnsi="Times New Roman" w:cs="Times New Roman"/>
        <w:b/>
        <w:color w:val="auto"/>
      </w:rPr>
    </w:lvl>
    <w:lvl w:ilvl="1">
      <w:start w:val="1"/>
      <w:numFmt w:val="decimal"/>
      <w:lvlText w:val="%1.%2."/>
      <w:lvlJc w:val="left"/>
      <w:pPr>
        <w:tabs>
          <w:tab w:val="num" w:pos="1212"/>
        </w:tabs>
        <w:ind w:left="1212" w:hanging="360"/>
      </w:pPr>
      <w:rPr>
        <w:rFonts w:hint="default"/>
        <w:b w:val="0"/>
        <w:color w:val="auto"/>
        <w:sz w:val="22"/>
        <w:szCs w:val="22"/>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1523361"/>
    <w:multiLevelType w:val="hybridMultilevel"/>
    <w:tmpl w:val="9FDC38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C738D5"/>
    <w:multiLevelType w:val="hybridMultilevel"/>
    <w:tmpl w:val="2868A7FA"/>
    <w:lvl w:ilvl="0" w:tplc="BBF893DA">
      <w:start w:val="1"/>
      <w:numFmt w:val="bullet"/>
      <w:lvlText w:val=""/>
      <w:lvlJc w:val="left"/>
      <w:pPr>
        <w:ind w:left="256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C0E4650C">
      <w:start w:val="1"/>
      <w:numFmt w:val="bullet"/>
      <w:pStyle w:val="7lmenis"/>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1C453D"/>
    <w:multiLevelType w:val="multilevel"/>
    <w:tmpl w:val="AA2CDEE0"/>
    <w:styleLink w:val="ImportedStyle2"/>
    <w:lvl w:ilvl="0">
      <w:start w:val="1"/>
      <w:numFmt w:val="decimal"/>
      <w:lvlText w:val="%1."/>
      <w:lvlJc w:val="left"/>
      <w:pPr>
        <w:ind w:left="777"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98" w:hanging="540"/>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1619" w:hanging="720"/>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1860" w:hanging="720"/>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2461" w:hanging="1080"/>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2702" w:hanging="1080"/>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3303" w:hanging="1440"/>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3544" w:hanging="1440"/>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4145" w:hanging="180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4" w15:restartNumberingAfterBreak="0">
    <w:nsid w:val="56EE3F7D"/>
    <w:multiLevelType w:val="hybridMultilevel"/>
    <w:tmpl w:val="CF3CA86A"/>
    <w:styleLink w:val="ImportedStyle1"/>
    <w:lvl w:ilvl="0" w:tplc="9F7039B2">
      <w:start w:val="1"/>
      <w:numFmt w:val="decimal"/>
      <w:lvlText w:val="%1."/>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CFF46E8E">
      <w:start w:val="1"/>
      <w:numFmt w:val="lowerLetter"/>
      <w:lvlText w:val="%2."/>
      <w:lvlJc w:val="left"/>
      <w:pPr>
        <w:ind w:left="216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C088BB66">
      <w:start w:val="1"/>
      <w:numFmt w:val="lowerRoman"/>
      <w:lvlText w:val="%3."/>
      <w:lvlJc w:val="left"/>
      <w:pPr>
        <w:ind w:left="2880" w:hanging="282"/>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E8F483AE">
      <w:start w:val="1"/>
      <w:numFmt w:val="decimal"/>
      <w:lvlText w:val="%4."/>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132AA386">
      <w:start w:val="1"/>
      <w:numFmt w:val="lowerLetter"/>
      <w:lvlText w:val="%5."/>
      <w:lvlJc w:val="left"/>
      <w:pPr>
        <w:ind w:left="432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E3D883F4">
      <w:start w:val="1"/>
      <w:numFmt w:val="lowerRoman"/>
      <w:lvlText w:val="%6."/>
      <w:lvlJc w:val="left"/>
      <w:pPr>
        <w:ind w:left="5040" w:hanging="282"/>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CDDCFBB2">
      <w:start w:val="1"/>
      <w:numFmt w:val="decimal"/>
      <w:lvlText w:val="%7."/>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A74CBA9A">
      <w:start w:val="1"/>
      <w:numFmt w:val="lowerLetter"/>
      <w:lvlText w:val="%8."/>
      <w:lvlJc w:val="left"/>
      <w:pPr>
        <w:ind w:left="648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35183D1C">
      <w:start w:val="1"/>
      <w:numFmt w:val="lowerRoman"/>
      <w:lvlText w:val="%9."/>
      <w:lvlJc w:val="left"/>
      <w:pPr>
        <w:ind w:left="7200" w:hanging="282"/>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5" w15:restartNumberingAfterBreak="0">
    <w:nsid w:val="6CAA0205"/>
    <w:multiLevelType w:val="multilevel"/>
    <w:tmpl w:val="56C88A06"/>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DA746F"/>
    <w:multiLevelType w:val="multilevel"/>
    <w:tmpl w:val="D66A2862"/>
    <w:styleLink w:val="LFO1"/>
    <w:lvl w:ilvl="0">
      <w:start w:val="1"/>
      <w:numFmt w:val="decimal"/>
      <w:lvlText w:val="%1."/>
      <w:lvlJc w:val="left"/>
      <w:pPr>
        <w:ind w:left="360" w:hanging="360"/>
      </w:pPr>
    </w:lvl>
    <w:lvl w:ilvl="1">
      <w:start w:val="1"/>
      <w:numFmt w:val="decimal"/>
      <w:lvlText w:val="%1.%2."/>
      <w:lvlJc w:val="left"/>
      <w:pPr>
        <w:ind w:left="432" w:hanging="432"/>
      </w:pPr>
      <w:rPr>
        <w:b w:val="0"/>
        <w:color w:val="auto"/>
        <w:sz w:val="24"/>
        <w:szCs w:val="24"/>
      </w:rPr>
    </w:lvl>
    <w:lvl w:ilvl="2">
      <w:start w:val="1"/>
      <w:numFmt w:val="decimal"/>
      <w:lvlText w:val="%1.%2.%3."/>
      <w:lvlJc w:val="left"/>
      <w:pPr>
        <w:ind w:left="1224" w:hanging="504"/>
      </w:pPr>
      <w:rPr>
        <w:b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DA5A69"/>
    <w:multiLevelType w:val="multilevel"/>
    <w:tmpl w:val="10640CA6"/>
    <w:lvl w:ilvl="0">
      <w:start w:val="2"/>
      <w:numFmt w:val="decimal"/>
      <w:lvlText w:val="%1."/>
      <w:lvlJc w:val="left"/>
      <w:pPr>
        <w:ind w:left="705" w:hanging="705"/>
      </w:pPr>
      <w:rPr>
        <w:rFonts w:hint="default"/>
      </w:rPr>
    </w:lvl>
    <w:lvl w:ilvl="1">
      <w:start w:val="1"/>
      <w:numFmt w:val="decimal"/>
      <w:lvlText w:val="%1.%2."/>
      <w:lvlJc w:val="left"/>
      <w:pPr>
        <w:ind w:left="1177" w:hanging="705"/>
      </w:pPr>
      <w:rPr>
        <w:rFonts w:hint="default"/>
      </w:rPr>
    </w:lvl>
    <w:lvl w:ilvl="2">
      <w:start w:val="6"/>
      <w:numFmt w:val="decimal"/>
      <w:lvlText w:val="%1.%2.%3."/>
      <w:lvlJc w:val="left"/>
      <w:pPr>
        <w:ind w:left="1664" w:hanging="720"/>
      </w:pPr>
      <w:rPr>
        <w:rFonts w:hint="default"/>
      </w:rPr>
    </w:lvl>
    <w:lvl w:ilvl="3">
      <w:start w:val="1"/>
      <w:numFmt w:val="decimal"/>
      <w:pStyle w:val="Style5"/>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8" w15:restartNumberingAfterBreak="0">
    <w:nsid w:val="7BC87700"/>
    <w:multiLevelType w:val="multilevel"/>
    <w:tmpl w:val="953EF264"/>
    <w:styleLink w:val="ImportedStyle4"/>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756" w:hanging="396"/>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3."/>
      <w:lvlJc w:val="left"/>
      <w:pPr>
        <w:ind w:left="567" w:hanging="504"/>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3.%4."/>
      <w:lvlJc w:val="left"/>
      <w:pPr>
        <w:ind w:left="648" w:hanging="648"/>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3.%4.%5."/>
      <w:lvlJc w:val="left"/>
      <w:pPr>
        <w:ind w:left="877" w:hanging="792"/>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3.%4.%5.%6."/>
      <w:lvlJc w:val="left"/>
      <w:pPr>
        <w:ind w:left="1381" w:hanging="936"/>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3.%4.%5.%6.%7."/>
      <w:lvlJc w:val="left"/>
      <w:pPr>
        <w:ind w:left="1885" w:hanging="1080"/>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3.%4.%5.%6.%7.%8."/>
      <w:lvlJc w:val="left"/>
      <w:pPr>
        <w:ind w:left="2389" w:hanging="1224"/>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3.%4.%5.%6.%7.%8.%9."/>
      <w:lvlJc w:val="left"/>
      <w:pPr>
        <w:ind w:left="2965" w:hanging="144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9" w15:restartNumberingAfterBreak="0">
    <w:nsid w:val="7E932B79"/>
    <w:multiLevelType w:val="hybridMultilevel"/>
    <w:tmpl w:val="0164B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29890707">
    <w:abstractNumId w:val="15"/>
  </w:num>
  <w:num w:numId="2" w16cid:durableId="1941405340">
    <w:abstractNumId w:val="7"/>
  </w:num>
  <w:num w:numId="3" w16cid:durableId="745032170">
    <w:abstractNumId w:val="17"/>
  </w:num>
  <w:num w:numId="4" w16cid:durableId="939482545">
    <w:abstractNumId w:val="12"/>
  </w:num>
  <w:num w:numId="5" w16cid:durableId="479424068">
    <w:abstractNumId w:val="6"/>
    <w:lvlOverride w:ilvl="0">
      <w:lvl w:ilvl="0">
        <w:start w:val="1"/>
        <w:numFmt w:val="decimal"/>
        <w:lvlText w:val="%1."/>
        <w:lvlJc w:val="left"/>
        <w:pPr>
          <w:ind w:left="360" w:hanging="360"/>
        </w:pPr>
        <w:rPr>
          <w:rFonts w:cs="Times New Roman"/>
        </w:rPr>
      </w:lvl>
    </w:lvlOverride>
    <w:lvlOverride w:ilvl="1">
      <w:lvl w:ilvl="1">
        <w:start w:val="1"/>
        <w:numFmt w:val="decimal"/>
        <w:pStyle w:val="Noteikumutekstam"/>
        <w:lvlText w:val="%1.%2."/>
        <w:lvlJc w:val="left"/>
        <w:pPr>
          <w:ind w:left="792" w:hanging="432"/>
        </w:pPr>
        <w:rPr>
          <w:rFonts w:cs="Times New Roman"/>
        </w:rPr>
      </w:lvl>
    </w:lvlOverride>
    <w:lvlOverride w:ilvl="2">
      <w:lvl w:ilvl="2">
        <w:start w:val="1"/>
        <w:numFmt w:val="decimal"/>
        <w:lvlText w:val="%1.%2.%3."/>
        <w:lvlJc w:val="left"/>
        <w:pPr>
          <w:ind w:left="2348" w:hanging="504"/>
        </w:pPr>
        <w:rPr>
          <w:rFonts w:cs="Times New Roman"/>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6" w16cid:durableId="1763330516">
    <w:abstractNumId w:val="13"/>
  </w:num>
  <w:num w:numId="7" w16cid:durableId="2084328428">
    <w:abstractNumId w:val="14"/>
  </w:num>
  <w:num w:numId="8" w16cid:durableId="1730349108">
    <w:abstractNumId w:val="18"/>
  </w:num>
  <w:num w:numId="9" w16cid:durableId="1547719413">
    <w:abstractNumId w:val="10"/>
  </w:num>
  <w:num w:numId="10" w16cid:durableId="515651514">
    <w:abstractNumId w:val="8"/>
  </w:num>
  <w:num w:numId="11" w16cid:durableId="1842810200">
    <w:abstractNumId w:val="11"/>
  </w:num>
  <w:num w:numId="12" w16cid:durableId="1021511213">
    <w:abstractNumId w:val="19"/>
  </w:num>
  <w:num w:numId="13" w16cid:durableId="585379621">
    <w:abstractNumId w:val="16"/>
  </w:num>
  <w:num w:numId="14" w16cid:durableId="640424432">
    <w:abstractNumId w:val="9"/>
  </w:num>
  <w:num w:numId="15" w16cid:durableId="2109815649">
    <w:abstractNumId w:val="8"/>
  </w:num>
  <w:num w:numId="16" w16cid:durableId="1620449608">
    <w:abstractNumId w:val="11"/>
  </w:num>
  <w:num w:numId="17" w16cid:durableId="201982824">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ita Nažinska">
    <w15:presenceInfo w15:providerId="AD" w15:userId="S::evita.nazinska@bta.lv::de4b311b-edf3-4f7c-86b7-bee24b48696f"/>
  </w15:person>
  <w15:person w15:author="Liene Baltus">
    <w15:presenceInfo w15:providerId="None" w15:userId="Liene Balt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36"/>
    <w:rsid w:val="00011E93"/>
    <w:rsid w:val="000A6236"/>
    <w:rsid w:val="0017574F"/>
    <w:rsid w:val="001E59F8"/>
    <w:rsid w:val="00207078"/>
    <w:rsid w:val="00215733"/>
    <w:rsid w:val="002A037C"/>
    <w:rsid w:val="002B01FC"/>
    <w:rsid w:val="003316E3"/>
    <w:rsid w:val="005A5422"/>
    <w:rsid w:val="005C2B82"/>
    <w:rsid w:val="005C4D8D"/>
    <w:rsid w:val="00646F5D"/>
    <w:rsid w:val="00781180"/>
    <w:rsid w:val="00874F92"/>
    <w:rsid w:val="008C17ED"/>
    <w:rsid w:val="008E72F2"/>
    <w:rsid w:val="00947E4F"/>
    <w:rsid w:val="00954175"/>
    <w:rsid w:val="00A62ABC"/>
    <w:rsid w:val="00B25499"/>
    <w:rsid w:val="00B82DC2"/>
    <w:rsid w:val="00C921D2"/>
    <w:rsid w:val="00DF5B8E"/>
    <w:rsid w:val="00E27BC3"/>
    <w:rsid w:val="00FC5E4A"/>
    <w:rsid w:val="00FE0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E76C"/>
  <w15:chartTrackingRefBased/>
  <w15:docId w15:val="{D4451566-75AD-4B21-9121-ECDE3284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6236"/>
    <w:rPr>
      <w:kern w:val="0"/>
      <w14:ligatures w14:val="none"/>
    </w:rPr>
  </w:style>
  <w:style w:type="paragraph" w:styleId="Virsraksts1">
    <w:name w:val="heading 1"/>
    <w:aliases w:val="H1,Antraste 1,Section Heading,heading1,h1,H1 Rakstz."/>
    <w:basedOn w:val="Parasts"/>
    <w:next w:val="Parasts"/>
    <w:link w:val="Virsraksts1Rakstz"/>
    <w:uiPriority w:val="9"/>
    <w:qFormat/>
    <w:rsid w:val="000A6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aliases w:val="H2,Heading 21"/>
    <w:basedOn w:val="Parasts"/>
    <w:next w:val="Parasts"/>
    <w:link w:val="Virsraksts2Rakstz"/>
    <w:unhideWhenUsed/>
    <w:qFormat/>
    <w:rsid w:val="000A6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aliases w:val="H3,Char1"/>
    <w:basedOn w:val="Parasts"/>
    <w:next w:val="Parasts"/>
    <w:link w:val="Virsraksts3Rakstz"/>
    <w:unhideWhenUsed/>
    <w:qFormat/>
    <w:rsid w:val="000A623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rsid w:val="000A623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nhideWhenUsed/>
    <w:qFormat/>
    <w:rsid w:val="000A623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nhideWhenUsed/>
    <w:qFormat/>
    <w:rsid w:val="000A623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0A623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0A623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0A623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Antraste 1 Rakstz.,Section Heading Rakstz.,heading1 Rakstz.,h1 Rakstz.,H1 Rakstz. Rakstz."/>
    <w:basedOn w:val="Noklusjumarindkopasfonts"/>
    <w:link w:val="Virsraksts1"/>
    <w:uiPriority w:val="9"/>
    <w:rsid w:val="000A623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aliases w:val="H2 Rakstz.,Heading 21 Rakstz."/>
    <w:basedOn w:val="Noklusjumarindkopasfonts"/>
    <w:link w:val="Virsraksts2"/>
    <w:rsid w:val="000A623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aliases w:val="H3 Rakstz.,Char1 Rakstz."/>
    <w:basedOn w:val="Noklusjumarindkopasfonts"/>
    <w:link w:val="Virsraksts3"/>
    <w:rsid w:val="000A623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sid w:val="000A623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rsid w:val="000A6236"/>
    <w:rPr>
      <w:rFonts w:eastAsiaTheme="majorEastAsia" w:cstheme="majorBidi"/>
      <w:color w:val="0F4761" w:themeColor="accent1" w:themeShade="BF"/>
    </w:rPr>
  </w:style>
  <w:style w:type="character" w:customStyle="1" w:styleId="Virsraksts6Rakstz">
    <w:name w:val="Virsraksts 6 Rakstz."/>
    <w:basedOn w:val="Noklusjumarindkopasfonts"/>
    <w:link w:val="Virsraksts6"/>
    <w:rsid w:val="000A623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rsid w:val="000A6236"/>
    <w:rPr>
      <w:rFonts w:eastAsiaTheme="majorEastAsia" w:cstheme="majorBidi"/>
      <w:color w:val="595959" w:themeColor="text1" w:themeTint="A6"/>
    </w:rPr>
  </w:style>
  <w:style w:type="character" w:customStyle="1" w:styleId="Virsraksts8Rakstz">
    <w:name w:val="Virsraksts 8 Rakstz."/>
    <w:basedOn w:val="Noklusjumarindkopasfonts"/>
    <w:link w:val="Virsraksts8"/>
    <w:rsid w:val="000A623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rsid w:val="000A6236"/>
    <w:rPr>
      <w:rFonts w:eastAsiaTheme="majorEastAsia" w:cstheme="majorBidi"/>
      <w:color w:val="272727" w:themeColor="text1" w:themeTint="D8"/>
    </w:rPr>
  </w:style>
  <w:style w:type="paragraph" w:styleId="Nosaukums">
    <w:name w:val="Title"/>
    <w:basedOn w:val="Parasts"/>
    <w:next w:val="Parasts"/>
    <w:link w:val="NosaukumsRakstz"/>
    <w:qFormat/>
    <w:rsid w:val="000A6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0A623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A623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A623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A623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A6236"/>
    <w:rPr>
      <w:i/>
      <w:iCs/>
      <w:color w:val="404040" w:themeColor="text1" w:themeTint="BF"/>
    </w:rPr>
  </w:style>
  <w:style w:type="paragraph" w:styleId="Sarakstarindkopa">
    <w:name w:val="List Paragraph"/>
    <w:aliases w:val="2,Strip,Saistīto dokumentu saraksts,Syle 1,Numurets,Normal bullet 2,Bullet list,H&amp;P List Paragraph,Colorful List - Accent 11,PPS_Bullet,Colorful List - Accent 12,Virsraksti,Numbered Para 1,Dot pt,Indicator Text"/>
    <w:basedOn w:val="Parasts"/>
    <w:link w:val="SarakstarindkopaRakstz"/>
    <w:uiPriority w:val="34"/>
    <w:qFormat/>
    <w:rsid w:val="000A6236"/>
    <w:pPr>
      <w:ind w:left="720"/>
      <w:contextualSpacing/>
    </w:pPr>
  </w:style>
  <w:style w:type="character" w:styleId="Intensvsizclums">
    <w:name w:val="Intense Emphasis"/>
    <w:basedOn w:val="Noklusjumarindkopasfonts"/>
    <w:uiPriority w:val="21"/>
    <w:qFormat/>
    <w:rsid w:val="000A6236"/>
    <w:rPr>
      <w:i/>
      <w:iCs/>
      <w:color w:val="0F4761" w:themeColor="accent1" w:themeShade="BF"/>
    </w:rPr>
  </w:style>
  <w:style w:type="paragraph" w:styleId="Intensvscitts">
    <w:name w:val="Intense Quote"/>
    <w:basedOn w:val="Parasts"/>
    <w:next w:val="Parasts"/>
    <w:link w:val="IntensvscittsRakstz"/>
    <w:uiPriority w:val="30"/>
    <w:qFormat/>
    <w:rsid w:val="000A6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A6236"/>
    <w:rPr>
      <w:i/>
      <w:iCs/>
      <w:color w:val="0F4761" w:themeColor="accent1" w:themeShade="BF"/>
    </w:rPr>
  </w:style>
  <w:style w:type="character" w:styleId="Intensvaatsauce">
    <w:name w:val="Intense Reference"/>
    <w:basedOn w:val="Noklusjumarindkopasfonts"/>
    <w:uiPriority w:val="32"/>
    <w:qFormat/>
    <w:rsid w:val="000A6236"/>
    <w:rPr>
      <w:b/>
      <w:bCs/>
      <w:smallCaps/>
      <w:color w:val="0F4761" w:themeColor="accent1" w:themeShade="BF"/>
      <w:spacing w:val="5"/>
    </w:rPr>
  </w:style>
  <w:style w:type="character" w:customStyle="1" w:styleId="SarakstarindkopaRakstz">
    <w:name w:val="Saraksta rindkopa Rakstz."/>
    <w:aliases w:val="2 Rakstz.,Strip Rakstz.,Saistīto dokumentu saraksts Rakstz.,Syle 1 Rakstz.,Numurets Rakstz.,Normal bullet 2 Rakstz.,Bullet list Rakstz.,H&amp;P List Paragraph Rakstz.,Colorful List - Accent 11 Rakstz.,PPS_Bullet Rakstz."/>
    <w:link w:val="Sarakstarindkopa"/>
    <w:uiPriority w:val="34"/>
    <w:qFormat/>
    <w:locked/>
    <w:rsid w:val="000A6236"/>
  </w:style>
  <w:style w:type="paragraph" w:styleId="Prskatjums">
    <w:name w:val="Revision"/>
    <w:hidden/>
    <w:uiPriority w:val="99"/>
    <w:rsid w:val="00874F92"/>
    <w:pPr>
      <w:spacing w:after="0" w:line="240" w:lineRule="auto"/>
    </w:pPr>
    <w:rPr>
      <w:kern w:val="0"/>
      <w14:ligatures w14:val="none"/>
    </w:rPr>
  </w:style>
  <w:style w:type="paragraph" w:styleId="Balonteksts">
    <w:name w:val="Balloon Text"/>
    <w:basedOn w:val="Parasts"/>
    <w:link w:val="BalontekstsRakstz"/>
    <w:uiPriority w:val="99"/>
    <w:unhideWhenUsed/>
    <w:rsid w:val="002A037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rsid w:val="002A037C"/>
    <w:rPr>
      <w:rFonts w:ascii="Segoe UI" w:hAnsi="Segoe UI" w:cs="Segoe UI"/>
      <w:kern w:val="0"/>
      <w:sz w:val="18"/>
      <w:szCs w:val="18"/>
      <w14:ligatures w14:val="none"/>
    </w:rPr>
  </w:style>
  <w:style w:type="character" w:styleId="Komentraatsauce">
    <w:name w:val="annotation reference"/>
    <w:basedOn w:val="Noklusjumarindkopasfonts"/>
    <w:uiPriority w:val="99"/>
    <w:unhideWhenUsed/>
    <w:qFormat/>
    <w:rsid w:val="00DF5B8E"/>
    <w:rPr>
      <w:sz w:val="16"/>
      <w:szCs w:val="16"/>
    </w:rPr>
  </w:style>
  <w:style w:type="paragraph" w:styleId="Komentrateksts">
    <w:name w:val="annotation text"/>
    <w:basedOn w:val="Parasts"/>
    <w:link w:val="KomentratekstsRakstz"/>
    <w:uiPriority w:val="99"/>
    <w:unhideWhenUsed/>
    <w:qFormat/>
    <w:rsid w:val="00DF5B8E"/>
    <w:pPr>
      <w:spacing w:line="240" w:lineRule="auto"/>
    </w:pPr>
    <w:rPr>
      <w:sz w:val="20"/>
      <w:szCs w:val="20"/>
    </w:rPr>
  </w:style>
  <w:style w:type="character" w:customStyle="1" w:styleId="KomentratekstsRakstz">
    <w:name w:val="Komentāra teksts Rakstz."/>
    <w:basedOn w:val="Noklusjumarindkopasfonts"/>
    <w:link w:val="Komentrateksts"/>
    <w:uiPriority w:val="99"/>
    <w:qFormat/>
    <w:rsid w:val="00DF5B8E"/>
    <w:rPr>
      <w:kern w:val="0"/>
      <w:sz w:val="20"/>
      <w:szCs w:val="20"/>
      <w14:ligatures w14:val="none"/>
    </w:rPr>
  </w:style>
  <w:style w:type="paragraph" w:styleId="Komentratma">
    <w:name w:val="annotation subject"/>
    <w:basedOn w:val="Komentrateksts"/>
    <w:next w:val="Komentrateksts"/>
    <w:link w:val="KomentratmaRakstz"/>
    <w:uiPriority w:val="99"/>
    <w:unhideWhenUsed/>
    <w:rsid w:val="00DF5B8E"/>
    <w:rPr>
      <w:b/>
      <w:bCs/>
    </w:rPr>
  </w:style>
  <w:style w:type="character" w:customStyle="1" w:styleId="KomentratmaRakstz">
    <w:name w:val="Komentāra tēma Rakstz."/>
    <w:basedOn w:val="KomentratekstsRakstz"/>
    <w:link w:val="Komentratma"/>
    <w:uiPriority w:val="99"/>
    <w:rsid w:val="00DF5B8E"/>
    <w:rPr>
      <w:b/>
      <w:bCs/>
      <w:kern w:val="0"/>
      <w:sz w:val="20"/>
      <w:szCs w:val="20"/>
      <w14:ligatures w14:val="none"/>
    </w:rPr>
  </w:style>
  <w:style w:type="character" w:styleId="Lappusesnumurs">
    <w:name w:val="page number"/>
    <w:basedOn w:val="Noklusjumarindkopasfonts"/>
    <w:rsid w:val="00FC5E4A"/>
  </w:style>
  <w:style w:type="paragraph" w:styleId="Saturs1">
    <w:name w:val="toc 1"/>
    <w:basedOn w:val="Parasts"/>
    <w:next w:val="Parasts"/>
    <w:autoRedefine/>
    <w:rsid w:val="00FC5E4A"/>
    <w:pPr>
      <w:tabs>
        <w:tab w:val="right" w:leader="dot" w:pos="9072"/>
      </w:tabs>
      <w:spacing w:before="240" w:after="120" w:line="240" w:lineRule="auto"/>
    </w:pPr>
    <w:rPr>
      <w:rFonts w:ascii="Times New Roman" w:eastAsia="Times New Roman" w:hAnsi="Times New Roman" w:cs="Times New Roman"/>
      <w:b/>
      <w:bCs/>
      <w:noProof/>
      <w:szCs w:val="28"/>
    </w:rPr>
  </w:style>
  <w:style w:type="paragraph" w:styleId="Saturs2">
    <w:name w:val="toc 2"/>
    <w:basedOn w:val="Saturs1"/>
    <w:next w:val="Parasts"/>
    <w:autoRedefine/>
    <w:uiPriority w:val="39"/>
    <w:rsid w:val="00FC5E4A"/>
    <w:pPr>
      <w:ind w:left="284" w:hanging="284"/>
    </w:pPr>
    <w:rPr>
      <w:b w:val="0"/>
      <w:bCs w:val="0"/>
      <w:caps/>
      <w:color w:val="000000"/>
      <w:szCs w:val="22"/>
    </w:rPr>
  </w:style>
  <w:style w:type="character" w:styleId="Hipersaite">
    <w:name w:val="Hyperlink"/>
    <w:uiPriority w:val="99"/>
    <w:rsid w:val="00FC5E4A"/>
    <w:rPr>
      <w:color w:val="0000FF"/>
      <w:u w:val="single"/>
    </w:rPr>
  </w:style>
  <w:style w:type="paragraph" w:styleId="Galvene">
    <w:name w:val="header"/>
    <w:basedOn w:val="Parasts"/>
    <w:link w:val="GalveneRakstz"/>
    <w:rsid w:val="00FC5E4A"/>
    <w:pPr>
      <w:tabs>
        <w:tab w:val="center" w:pos="4153"/>
        <w:tab w:val="right" w:pos="8306"/>
      </w:tabs>
      <w:spacing w:after="120" w:line="240" w:lineRule="auto"/>
      <w:jc w:val="both"/>
    </w:pPr>
    <w:rPr>
      <w:rFonts w:ascii="Times New Roman" w:eastAsia="Times New Roman" w:hAnsi="Times New Roman" w:cs="Times New Roman"/>
      <w:sz w:val="24"/>
      <w:szCs w:val="20"/>
    </w:rPr>
  </w:style>
  <w:style w:type="character" w:customStyle="1" w:styleId="GalveneRakstz">
    <w:name w:val="Galvene Rakstz."/>
    <w:basedOn w:val="Noklusjumarindkopasfonts"/>
    <w:link w:val="Galvene"/>
    <w:rsid w:val="00FC5E4A"/>
    <w:rPr>
      <w:rFonts w:ascii="Times New Roman" w:eastAsia="Times New Roman" w:hAnsi="Times New Roman" w:cs="Times New Roman"/>
      <w:kern w:val="0"/>
      <w:sz w:val="24"/>
      <w:szCs w:val="20"/>
      <w14:ligatures w14:val="none"/>
    </w:rPr>
  </w:style>
  <w:style w:type="paragraph" w:styleId="Kjene">
    <w:name w:val="footer"/>
    <w:aliases w:val="Char5 Char"/>
    <w:basedOn w:val="Parasts"/>
    <w:link w:val="KjeneRakstz"/>
    <w:uiPriority w:val="99"/>
    <w:rsid w:val="00FC5E4A"/>
    <w:pPr>
      <w:tabs>
        <w:tab w:val="center" w:pos="4153"/>
        <w:tab w:val="right" w:pos="8306"/>
      </w:tabs>
      <w:spacing w:after="120" w:line="240" w:lineRule="auto"/>
      <w:jc w:val="both"/>
    </w:pPr>
    <w:rPr>
      <w:rFonts w:ascii="Times New Roman" w:eastAsia="Times New Roman" w:hAnsi="Times New Roman" w:cs="Times New Roman"/>
      <w:sz w:val="24"/>
      <w:szCs w:val="20"/>
    </w:rPr>
  </w:style>
  <w:style w:type="character" w:customStyle="1" w:styleId="KjeneRakstz">
    <w:name w:val="Kājene Rakstz."/>
    <w:aliases w:val="Char5 Char Rakstz."/>
    <w:basedOn w:val="Noklusjumarindkopasfonts"/>
    <w:link w:val="Kjene"/>
    <w:uiPriority w:val="99"/>
    <w:rsid w:val="00FC5E4A"/>
    <w:rPr>
      <w:rFonts w:ascii="Times New Roman" w:eastAsia="Times New Roman" w:hAnsi="Times New Roman" w:cs="Times New Roman"/>
      <w:kern w:val="0"/>
      <w:sz w:val="24"/>
      <w:szCs w:val="20"/>
      <w14:ligatures w14:val="none"/>
    </w:rPr>
  </w:style>
  <w:style w:type="paragraph" w:styleId="Pamatteksts">
    <w:name w:val="Body Text"/>
    <w:aliases w:val="Body Text1,Pamatteksts Rakstz. Rakstz. Rakstz. Rakstz. Rakstz."/>
    <w:basedOn w:val="Parasts"/>
    <w:link w:val="PamattekstsRakstz"/>
    <w:uiPriority w:val="99"/>
    <w:rsid w:val="00FC5E4A"/>
    <w:pPr>
      <w:spacing w:before="120" w:after="120" w:line="240" w:lineRule="auto"/>
    </w:pPr>
    <w:rPr>
      <w:rFonts w:ascii="Times New Roman" w:eastAsia="Times New Roman" w:hAnsi="Times New Roman" w:cs="Times New Roman"/>
      <w:szCs w:val="20"/>
    </w:rPr>
  </w:style>
  <w:style w:type="character" w:customStyle="1" w:styleId="PamattekstsRakstz">
    <w:name w:val="Pamatteksts Rakstz."/>
    <w:aliases w:val="Body Text1 Rakstz.,Pamatteksts Rakstz. Rakstz. Rakstz. Rakstz. Rakstz. Rakstz."/>
    <w:basedOn w:val="Noklusjumarindkopasfonts"/>
    <w:link w:val="Pamatteksts"/>
    <w:uiPriority w:val="99"/>
    <w:rsid w:val="00FC5E4A"/>
    <w:rPr>
      <w:rFonts w:ascii="Times New Roman" w:eastAsia="Times New Roman" w:hAnsi="Times New Roman" w:cs="Times New Roman"/>
      <w:kern w:val="0"/>
      <w:szCs w:val="20"/>
      <w14:ligatures w14:val="none"/>
    </w:rPr>
  </w:style>
  <w:style w:type="paragraph" w:styleId="Saturs3">
    <w:name w:val="toc 3"/>
    <w:basedOn w:val="Parasts"/>
    <w:next w:val="Parasts"/>
    <w:autoRedefine/>
    <w:uiPriority w:val="39"/>
    <w:rsid w:val="00FC5E4A"/>
    <w:pPr>
      <w:tabs>
        <w:tab w:val="right" w:leader="dot" w:pos="9062"/>
      </w:tabs>
      <w:spacing w:after="120" w:line="240" w:lineRule="auto"/>
      <w:ind w:left="482" w:hanging="482"/>
    </w:pPr>
    <w:rPr>
      <w:rFonts w:ascii="Times New Roman" w:eastAsia="Times New Roman" w:hAnsi="Times New Roman" w:cs="Times New Roman"/>
      <w:szCs w:val="24"/>
      <w:lang w:val="en-US"/>
    </w:rPr>
  </w:style>
  <w:style w:type="paragraph" w:styleId="Saturs4">
    <w:name w:val="toc 4"/>
    <w:basedOn w:val="Parasts"/>
    <w:next w:val="Parasts"/>
    <w:autoRedefine/>
    <w:uiPriority w:val="39"/>
    <w:rsid w:val="00FC5E4A"/>
    <w:pPr>
      <w:tabs>
        <w:tab w:val="right" w:leader="dot" w:pos="9062"/>
      </w:tabs>
      <w:spacing w:after="120" w:line="240" w:lineRule="auto"/>
    </w:pPr>
    <w:rPr>
      <w:rFonts w:ascii="Times New Roman" w:eastAsia="Times New Roman" w:hAnsi="Times New Roman" w:cs="Times New Roman"/>
      <w:noProof/>
      <w:szCs w:val="24"/>
      <w:lang w:val="en-US"/>
    </w:rPr>
  </w:style>
  <w:style w:type="character" w:customStyle="1" w:styleId="Pamatteksts2Rakstz">
    <w:name w:val="Pamatteksts 2 Rakstz."/>
    <w:basedOn w:val="Noklusjumarindkopasfonts"/>
    <w:link w:val="Pamatteksts2"/>
    <w:uiPriority w:val="99"/>
    <w:semiHidden/>
    <w:rsid w:val="00FC5E4A"/>
    <w:rPr>
      <w:rFonts w:ascii="Times New Roman" w:eastAsia="Times New Roman" w:hAnsi="Times New Roman" w:cs="Times New Roman"/>
      <w:szCs w:val="20"/>
    </w:rPr>
  </w:style>
  <w:style w:type="paragraph" w:styleId="Pamatteksts2">
    <w:name w:val="Body Text 2"/>
    <w:basedOn w:val="Parasts"/>
    <w:link w:val="Pamatteksts2Rakstz"/>
    <w:uiPriority w:val="99"/>
    <w:semiHidden/>
    <w:rsid w:val="00FC5E4A"/>
    <w:pPr>
      <w:spacing w:after="120" w:line="240" w:lineRule="auto"/>
      <w:jc w:val="both"/>
    </w:pPr>
    <w:rPr>
      <w:rFonts w:ascii="Times New Roman" w:eastAsia="Times New Roman" w:hAnsi="Times New Roman" w:cs="Times New Roman"/>
      <w:kern w:val="2"/>
      <w:szCs w:val="20"/>
      <w14:ligatures w14:val="standardContextual"/>
    </w:rPr>
  </w:style>
  <w:style w:type="character" w:customStyle="1" w:styleId="Pamatteksts2Rakstz1">
    <w:name w:val="Pamatteksts 2 Rakstz.1"/>
    <w:basedOn w:val="Noklusjumarindkopasfonts"/>
    <w:uiPriority w:val="99"/>
    <w:semiHidden/>
    <w:rsid w:val="00FC5E4A"/>
    <w:rPr>
      <w:kern w:val="0"/>
      <w14:ligatures w14:val="none"/>
    </w:rPr>
  </w:style>
  <w:style w:type="character" w:customStyle="1" w:styleId="BodyText2Char1">
    <w:name w:val="Body Text 2 Char1"/>
    <w:basedOn w:val="Noklusjumarindkopasfonts"/>
    <w:uiPriority w:val="99"/>
    <w:semiHidden/>
    <w:rsid w:val="00FC5E4A"/>
  </w:style>
  <w:style w:type="paragraph" w:styleId="Pamattekstsaratkpi">
    <w:name w:val="Body Text Indent"/>
    <w:basedOn w:val="Parasts"/>
    <w:link w:val="PamattekstsaratkpiRakstz"/>
    <w:uiPriority w:val="99"/>
    <w:rsid w:val="00FC5E4A"/>
    <w:pPr>
      <w:spacing w:after="120" w:line="240" w:lineRule="auto"/>
      <w:ind w:left="570"/>
      <w:jc w:val="both"/>
    </w:pPr>
    <w:rPr>
      <w:rFonts w:ascii="Times New Roman" w:eastAsia="Times New Roman" w:hAnsi="Times New Roman" w:cs="Times New Roman"/>
      <w:szCs w:val="20"/>
    </w:rPr>
  </w:style>
  <w:style w:type="character" w:customStyle="1" w:styleId="PamattekstsaratkpiRakstz">
    <w:name w:val="Pamatteksts ar atkāpi Rakstz."/>
    <w:basedOn w:val="Noklusjumarindkopasfonts"/>
    <w:link w:val="Pamattekstsaratkpi"/>
    <w:uiPriority w:val="99"/>
    <w:rsid w:val="00FC5E4A"/>
    <w:rPr>
      <w:rFonts w:ascii="Times New Roman" w:eastAsia="Times New Roman" w:hAnsi="Times New Roman" w:cs="Times New Roman"/>
      <w:kern w:val="0"/>
      <w:szCs w:val="20"/>
      <w14:ligatures w14:val="none"/>
    </w:rPr>
  </w:style>
  <w:style w:type="character" w:customStyle="1" w:styleId="Pamatteksts3Rakstz">
    <w:name w:val="Pamatteksts 3 Rakstz."/>
    <w:basedOn w:val="Noklusjumarindkopasfonts"/>
    <w:link w:val="Pamatteksts3"/>
    <w:semiHidden/>
    <w:rsid w:val="00FC5E4A"/>
    <w:rPr>
      <w:rFonts w:ascii="Times New Roman" w:eastAsia="Times New Roman" w:hAnsi="Times New Roman" w:cs="Times New Roman"/>
      <w:color w:val="FF0000"/>
      <w:szCs w:val="20"/>
    </w:rPr>
  </w:style>
  <w:style w:type="paragraph" w:styleId="Pamatteksts3">
    <w:name w:val="Body Text 3"/>
    <w:basedOn w:val="Parasts"/>
    <w:link w:val="Pamatteksts3Rakstz"/>
    <w:semiHidden/>
    <w:rsid w:val="00FC5E4A"/>
    <w:pPr>
      <w:spacing w:after="120" w:line="240" w:lineRule="auto"/>
      <w:jc w:val="both"/>
    </w:pPr>
    <w:rPr>
      <w:rFonts w:ascii="Times New Roman" w:eastAsia="Times New Roman" w:hAnsi="Times New Roman" w:cs="Times New Roman"/>
      <w:color w:val="FF0000"/>
      <w:kern w:val="2"/>
      <w:szCs w:val="20"/>
      <w14:ligatures w14:val="standardContextual"/>
    </w:rPr>
  </w:style>
  <w:style w:type="character" w:customStyle="1" w:styleId="Pamatteksts3Rakstz1">
    <w:name w:val="Pamatteksts 3 Rakstz.1"/>
    <w:basedOn w:val="Noklusjumarindkopasfonts"/>
    <w:uiPriority w:val="99"/>
    <w:semiHidden/>
    <w:rsid w:val="00FC5E4A"/>
    <w:rPr>
      <w:kern w:val="0"/>
      <w:sz w:val="16"/>
      <w:szCs w:val="16"/>
      <w14:ligatures w14:val="none"/>
    </w:rPr>
  </w:style>
  <w:style w:type="character" w:customStyle="1" w:styleId="BodyText3Char1">
    <w:name w:val="Body Text 3 Char1"/>
    <w:basedOn w:val="Noklusjumarindkopasfonts"/>
    <w:uiPriority w:val="99"/>
    <w:semiHidden/>
    <w:rsid w:val="00FC5E4A"/>
    <w:rPr>
      <w:sz w:val="16"/>
      <w:szCs w:val="16"/>
    </w:rPr>
  </w:style>
  <w:style w:type="paragraph" w:customStyle="1" w:styleId="Style2">
    <w:name w:val="Style2"/>
    <w:basedOn w:val="Parasts"/>
    <w:rsid w:val="00FC5E4A"/>
    <w:pPr>
      <w:widowControl w:val="0"/>
      <w:spacing w:after="120" w:line="240" w:lineRule="auto"/>
    </w:pPr>
    <w:rPr>
      <w:rFonts w:ascii="Times New Roman" w:eastAsia="Times New Roman" w:hAnsi="Times New Roman" w:cs="Times New Roman"/>
      <w:szCs w:val="24"/>
    </w:rPr>
  </w:style>
  <w:style w:type="character" w:customStyle="1" w:styleId="Pamattekstaatkpe2Rakstz">
    <w:name w:val="Pamatteksta atkāpe 2 Rakstz."/>
    <w:basedOn w:val="Noklusjumarindkopasfonts"/>
    <w:link w:val="Pamattekstaatkpe2"/>
    <w:uiPriority w:val="99"/>
    <w:rsid w:val="00FC5E4A"/>
    <w:rPr>
      <w:rFonts w:ascii="Times New Roman" w:eastAsia="Times New Roman" w:hAnsi="Times New Roman" w:cs="Times New Roman"/>
      <w:i/>
      <w:iCs/>
      <w:szCs w:val="20"/>
    </w:rPr>
  </w:style>
  <w:style w:type="paragraph" w:styleId="Pamattekstaatkpe2">
    <w:name w:val="Body Text Indent 2"/>
    <w:basedOn w:val="Parasts"/>
    <w:link w:val="Pamattekstaatkpe2Rakstz"/>
    <w:uiPriority w:val="99"/>
    <w:rsid w:val="00FC5E4A"/>
    <w:pPr>
      <w:spacing w:after="100" w:afterAutospacing="1" w:line="240" w:lineRule="auto"/>
      <w:ind w:left="405"/>
      <w:jc w:val="both"/>
    </w:pPr>
    <w:rPr>
      <w:rFonts w:ascii="Times New Roman" w:eastAsia="Times New Roman" w:hAnsi="Times New Roman" w:cs="Times New Roman"/>
      <w:i/>
      <w:iCs/>
      <w:kern w:val="2"/>
      <w:szCs w:val="20"/>
      <w14:ligatures w14:val="standardContextual"/>
    </w:rPr>
  </w:style>
  <w:style w:type="character" w:customStyle="1" w:styleId="Pamattekstaatkpe2Rakstz1">
    <w:name w:val="Pamatteksta atkāpe 2 Rakstz.1"/>
    <w:basedOn w:val="Noklusjumarindkopasfonts"/>
    <w:uiPriority w:val="99"/>
    <w:semiHidden/>
    <w:rsid w:val="00FC5E4A"/>
    <w:rPr>
      <w:kern w:val="0"/>
      <w14:ligatures w14:val="none"/>
    </w:rPr>
  </w:style>
  <w:style w:type="character" w:customStyle="1" w:styleId="BodyTextIndent2Char1">
    <w:name w:val="Body Text Indent 2 Char1"/>
    <w:basedOn w:val="Noklusjumarindkopasfonts"/>
    <w:uiPriority w:val="99"/>
    <w:semiHidden/>
    <w:rsid w:val="00FC5E4A"/>
  </w:style>
  <w:style w:type="paragraph" w:styleId="Pamattekstaatkpe3">
    <w:name w:val="Body Text Indent 3"/>
    <w:basedOn w:val="Parasts"/>
    <w:link w:val="Pamattekstaatkpe3Rakstz"/>
    <w:uiPriority w:val="99"/>
    <w:rsid w:val="00FC5E4A"/>
    <w:pPr>
      <w:spacing w:after="120" w:line="240" w:lineRule="auto"/>
      <w:ind w:left="2160" w:hanging="1440"/>
    </w:pPr>
    <w:rPr>
      <w:rFonts w:ascii="Times New Roman" w:eastAsia="Times New Roman" w:hAnsi="Times New Roman" w:cs="Times New Roman"/>
      <w:bCs/>
      <w:szCs w:val="20"/>
    </w:rPr>
  </w:style>
  <w:style w:type="character" w:customStyle="1" w:styleId="Pamattekstaatkpe3Rakstz">
    <w:name w:val="Pamatteksta atkāpe 3 Rakstz."/>
    <w:basedOn w:val="Noklusjumarindkopasfonts"/>
    <w:link w:val="Pamattekstaatkpe3"/>
    <w:uiPriority w:val="99"/>
    <w:rsid w:val="00FC5E4A"/>
    <w:rPr>
      <w:rFonts w:ascii="Times New Roman" w:eastAsia="Times New Roman" w:hAnsi="Times New Roman" w:cs="Times New Roman"/>
      <w:bCs/>
      <w:kern w:val="0"/>
      <w:szCs w:val="20"/>
      <w14:ligatures w14:val="none"/>
    </w:rPr>
  </w:style>
  <w:style w:type="paragraph" w:customStyle="1" w:styleId="font5">
    <w:name w:val="font5"/>
    <w:basedOn w:val="Parasts"/>
    <w:rsid w:val="00FC5E4A"/>
    <w:pPr>
      <w:spacing w:before="100" w:beforeAutospacing="1" w:after="100" w:afterAutospacing="1" w:line="240" w:lineRule="auto"/>
    </w:pPr>
    <w:rPr>
      <w:rFonts w:ascii="Arial" w:eastAsia="Times New Roman" w:hAnsi="Arial" w:cs="Arial"/>
      <w:sz w:val="18"/>
      <w:szCs w:val="18"/>
      <w:lang w:val="en-GB"/>
    </w:rPr>
  </w:style>
  <w:style w:type="paragraph" w:customStyle="1" w:styleId="xl84">
    <w:name w:val="xl84"/>
    <w:basedOn w:val="Parasts"/>
    <w:rsid w:val="00FC5E4A"/>
    <w:pPr>
      <w:pBdr>
        <w:left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85">
    <w:name w:val="xl85"/>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GB"/>
    </w:rPr>
  </w:style>
  <w:style w:type="paragraph" w:customStyle="1" w:styleId="xl86">
    <w:name w:val="xl86"/>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n-GB"/>
    </w:rPr>
  </w:style>
  <w:style w:type="paragraph" w:customStyle="1" w:styleId="xl87">
    <w:name w:val="xl87"/>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GB"/>
    </w:rPr>
  </w:style>
  <w:style w:type="paragraph" w:customStyle="1" w:styleId="xl88">
    <w:name w:val="xl88"/>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val="en-GB"/>
    </w:rPr>
  </w:style>
  <w:style w:type="paragraph" w:customStyle="1" w:styleId="xl89">
    <w:name w:val="xl89"/>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GB"/>
    </w:rPr>
  </w:style>
  <w:style w:type="paragraph" w:customStyle="1" w:styleId="xl90">
    <w:name w:val="xl90"/>
    <w:basedOn w:val="Parasts"/>
    <w:rsid w:val="00FC5E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GB"/>
    </w:rPr>
  </w:style>
  <w:style w:type="paragraph" w:customStyle="1" w:styleId="xl91">
    <w:name w:val="xl91"/>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GB"/>
    </w:rPr>
  </w:style>
  <w:style w:type="paragraph" w:customStyle="1" w:styleId="xl92">
    <w:name w:val="xl92"/>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GB"/>
    </w:rPr>
  </w:style>
  <w:style w:type="paragraph" w:customStyle="1" w:styleId="xl93">
    <w:name w:val="xl93"/>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18"/>
      <w:szCs w:val="18"/>
      <w:lang w:val="en-GB"/>
    </w:rPr>
  </w:style>
  <w:style w:type="paragraph" w:customStyle="1" w:styleId="xl94">
    <w:name w:val="xl94"/>
    <w:basedOn w:val="Parasts"/>
    <w:rsid w:val="00FC5E4A"/>
    <w:pPr>
      <w:pBdr>
        <w:top w:val="single" w:sz="4" w:space="0" w:color="auto"/>
        <w:left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5">
    <w:name w:val="xl95"/>
    <w:basedOn w:val="Parasts"/>
    <w:rsid w:val="00FC5E4A"/>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6">
    <w:name w:val="xl96"/>
    <w:basedOn w:val="Parasts"/>
    <w:rsid w:val="00FC5E4A"/>
    <w:pPr>
      <w:pBdr>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7">
    <w:name w:val="xl97"/>
    <w:basedOn w:val="Parasts"/>
    <w:rsid w:val="00FC5E4A"/>
    <w:pPr>
      <w:pBdr>
        <w:left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8">
    <w:name w:val="xl98"/>
    <w:basedOn w:val="Parasts"/>
    <w:rsid w:val="00FC5E4A"/>
    <w:pPr>
      <w:pBdr>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99">
    <w:name w:val="xl99"/>
    <w:basedOn w:val="Parasts"/>
    <w:rsid w:val="00FC5E4A"/>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0">
    <w:name w:val="xl100"/>
    <w:basedOn w:val="Parasts"/>
    <w:rsid w:val="00FC5E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GB"/>
    </w:rPr>
  </w:style>
  <w:style w:type="paragraph" w:customStyle="1" w:styleId="xl101">
    <w:name w:val="xl101"/>
    <w:basedOn w:val="Parasts"/>
    <w:rsid w:val="00FC5E4A"/>
    <w:pPr>
      <w:spacing w:before="100" w:beforeAutospacing="1" w:after="100" w:afterAutospacing="1" w:line="240" w:lineRule="auto"/>
      <w:textAlignment w:val="center"/>
    </w:pPr>
    <w:rPr>
      <w:rFonts w:ascii="Arial" w:eastAsia="Times New Roman" w:hAnsi="Arial" w:cs="Arial"/>
      <w:b/>
      <w:bCs/>
      <w:sz w:val="18"/>
      <w:szCs w:val="18"/>
      <w:lang w:val="en-GB"/>
    </w:rPr>
  </w:style>
  <w:style w:type="paragraph" w:customStyle="1" w:styleId="xl102">
    <w:name w:val="xl102"/>
    <w:basedOn w:val="Parasts"/>
    <w:rsid w:val="00FC5E4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GB"/>
    </w:rPr>
  </w:style>
  <w:style w:type="paragraph" w:customStyle="1" w:styleId="xl103">
    <w:name w:val="xl103"/>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GB"/>
    </w:rPr>
  </w:style>
  <w:style w:type="paragraph" w:customStyle="1" w:styleId="xl104">
    <w:name w:val="xl104"/>
    <w:basedOn w:val="Parasts"/>
    <w:rsid w:val="00FC5E4A"/>
    <w:pPr>
      <w:pBdr>
        <w:top w:val="single" w:sz="4" w:space="0" w:color="auto"/>
        <w:left w:val="single" w:sz="4" w:space="0" w:color="auto"/>
        <w:bottom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5">
    <w:name w:val="xl105"/>
    <w:basedOn w:val="Parasts"/>
    <w:rsid w:val="00FC5E4A"/>
    <w:pPr>
      <w:pBdr>
        <w:top w:val="single" w:sz="4" w:space="0" w:color="auto"/>
        <w:bottom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6">
    <w:name w:val="xl106"/>
    <w:basedOn w:val="Parasts"/>
    <w:rsid w:val="00FC5E4A"/>
    <w:pPr>
      <w:pBdr>
        <w:top w:val="single" w:sz="4" w:space="0" w:color="auto"/>
        <w:bottom w:val="single" w:sz="4" w:space="0" w:color="auto"/>
        <w:right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7">
    <w:name w:val="xl107"/>
    <w:basedOn w:val="Parasts"/>
    <w:rsid w:val="00FC5E4A"/>
    <w:pPr>
      <w:pBdr>
        <w:top w:val="single" w:sz="4" w:space="0" w:color="auto"/>
        <w:left w:val="single" w:sz="4" w:space="0" w:color="auto"/>
        <w:bottom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8">
    <w:name w:val="xl108"/>
    <w:basedOn w:val="Parasts"/>
    <w:rsid w:val="00FC5E4A"/>
    <w:pPr>
      <w:pBdr>
        <w:top w:val="single" w:sz="4" w:space="0" w:color="auto"/>
        <w:bottom w:val="single" w:sz="4" w:space="0" w:color="auto"/>
      </w:pBdr>
      <w:shd w:val="clear" w:color="auto" w:fill="E3E3E3"/>
      <w:spacing w:before="100" w:beforeAutospacing="1" w:after="100" w:afterAutospacing="1" w:line="240" w:lineRule="auto"/>
      <w:jc w:val="center"/>
    </w:pPr>
    <w:rPr>
      <w:rFonts w:ascii="Arial" w:eastAsia="Times New Roman" w:hAnsi="Arial" w:cs="Arial"/>
      <w:i/>
      <w:iCs/>
      <w:sz w:val="18"/>
      <w:szCs w:val="18"/>
      <w:lang w:val="en-GB"/>
    </w:rPr>
  </w:style>
  <w:style w:type="paragraph" w:customStyle="1" w:styleId="xl109">
    <w:name w:val="xl109"/>
    <w:basedOn w:val="Parasts"/>
    <w:rsid w:val="00FC5E4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GB"/>
    </w:rPr>
  </w:style>
  <w:style w:type="paragraph" w:customStyle="1" w:styleId="font6">
    <w:name w:val="font6"/>
    <w:basedOn w:val="Parasts"/>
    <w:rsid w:val="00FC5E4A"/>
    <w:pPr>
      <w:spacing w:before="100" w:beforeAutospacing="1" w:after="100" w:afterAutospacing="1" w:line="240" w:lineRule="auto"/>
    </w:pPr>
    <w:rPr>
      <w:rFonts w:ascii="Arial" w:eastAsia="Times New Roman" w:hAnsi="Arial" w:cs="Arial"/>
      <w:sz w:val="18"/>
      <w:szCs w:val="18"/>
      <w:lang w:val="en-GB"/>
    </w:rPr>
  </w:style>
  <w:style w:type="paragraph" w:customStyle="1" w:styleId="Style1">
    <w:name w:val="Style1"/>
    <w:basedOn w:val="Virsraksts2"/>
    <w:rsid w:val="00FC5E4A"/>
    <w:pPr>
      <w:keepNext w:val="0"/>
      <w:keepLines w:val="0"/>
      <w:numPr>
        <w:numId w:val="2"/>
      </w:numPr>
      <w:tabs>
        <w:tab w:val="num" w:pos="285"/>
      </w:tabs>
      <w:spacing w:before="0" w:afterLines="50" w:after="120" w:line="240" w:lineRule="auto"/>
      <w:ind w:left="285" w:hanging="285"/>
      <w:jc w:val="center"/>
    </w:pPr>
    <w:rPr>
      <w:rFonts w:ascii="Times New Roman" w:eastAsia="Times New Roman" w:hAnsi="Times New Roman" w:cs="Times New Roman"/>
      <w:caps/>
      <w:color w:val="auto"/>
      <w:sz w:val="24"/>
      <w:szCs w:val="22"/>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FC5E4A"/>
    <w:pPr>
      <w:spacing w:after="120" w:line="240" w:lineRule="auto"/>
      <w:jc w:val="both"/>
    </w:pPr>
    <w:rPr>
      <w:rFonts w:ascii="Times New Roman" w:eastAsia="Times New Roman" w:hAnsi="Times New Roman" w:cs="Times New Roman"/>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FC5E4A"/>
    <w:rPr>
      <w:rFonts w:ascii="Times New Roman" w:eastAsia="Times New Roman" w:hAnsi="Times New Roman" w:cs="Times New Roman"/>
      <w:kern w:val="0"/>
      <w:sz w:val="20"/>
      <w:szCs w:val="20"/>
      <w14:ligatures w14:val="none"/>
    </w:rPr>
  </w:style>
  <w:style w:type="character" w:styleId="Vresatsau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qFormat/>
    <w:rsid w:val="00FC5E4A"/>
    <w:rPr>
      <w:vertAlign w:val="superscript"/>
    </w:rPr>
  </w:style>
  <w:style w:type="paragraph" w:customStyle="1" w:styleId="naisf">
    <w:name w:val="naisf"/>
    <w:basedOn w:val="Parasts"/>
    <w:link w:val="naisfChar"/>
    <w:rsid w:val="00FC5E4A"/>
    <w:pPr>
      <w:spacing w:before="100" w:beforeAutospacing="1" w:after="100" w:afterAutospacing="1" w:line="240" w:lineRule="auto"/>
      <w:jc w:val="both"/>
    </w:pPr>
    <w:rPr>
      <w:rFonts w:ascii="Times New Roman" w:eastAsia="Times New Roman" w:hAnsi="Times New Roman" w:cs="Times New Roman"/>
      <w:szCs w:val="24"/>
      <w:lang w:val="en-GB"/>
    </w:rPr>
  </w:style>
  <w:style w:type="paragraph" w:customStyle="1" w:styleId="Nodala">
    <w:name w:val="Nodala"/>
    <w:basedOn w:val="Parasts"/>
    <w:link w:val="NodalaChar"/>
    <w:rsid w:val="00FC5E4A"/>
    <w:pPr>
      <w:spacing w:after="120" w:line="240" w:lineRule="auto"/>
      <w:jc w:val="center"/>
    </w:pPr>
    <w:rPr>
      <w:rFonts w:ascii="Times New Roman" w:eastAsia="Times New Roman" w:hAnsi="Times New Roman" w:cs="Times New Roman"/>
      <w:b/>
      <w:bCs/>
      <w:sz w:val="36"/>
      <w:szCs w:val="36"/>
    </w:rPr>
  </w:style>
  <w:style w:type="character" w:customStyle="1" w:styleId="NodalaChar">
    <w:name w:val="Nodala Char"/>
    <w:link w:val="Nodala"/>
    <w:rsid w:val="00FC5E4A"/>
    <w:rPr>
      <w:rFonts w:ascii="Times New Roman" w:eastAsia="Times New Roman" w:hAnsi="Times New Roman" w:cs="Times New Roman"/>
      <w:b/>
      <w:bCs/>
      <w:kern w:val="0"/>
      <w:sz w:val="36"/>
      <w:szCs w:val="36"/>
      <w14:ligatures w14:val="none"/>
    </w:rPr>
  </w:style>
  <w:style w:type="paragraph" w:customStyle="1" w:styleId="Formas">
    <w:name w:val="Formas"/>
    <w:basedOn w:val="Parasts"/>
    <w:next w:val="Parasts"/>
    <w:qFormat/>
    <w:rsid w:val="00FC5E4A"/>
    <w:pPr>
      <w:spacing w:after="0" w:line="240" w:lineRule="auto"/>
      <w:jc w:val="center"/>
    </w:pPr>
    <w:rPr>
      <w:rFonts w:ascii="Times New Roman Bold" w:eastAsia="Times New Roman" w:hAnsi="Times New Roman Bold" w:cs="Times New Roman"/>
      <w:b/>
      <w:bCs/>
      <w:sz w:val="28"/>
      <w:szCs w:val="20"/>
    </w:rPr>
  </w:style>
  <w:style w:type="character" w:customStyle="1" w:styleId="CommentSubjectChar1">
    <w:name w:val="Comment Subject Char1"/>
    <w:basedOn w:val="KomentratekstsRakstz"/>
    <w:uiPriority w:val="99"/>
    <w:semiHidden/>
    <w:rsid w:val="00FC5E4A"/>
    <w:rPr>
      <w:rFonts w:ascii="Times New Roman" w:eastAsia="Times New Roman" w:hAnsi="Times New Roman" w:cs="Times New Roman"/>
      <w:b/>
      <w:bCs/>
      <w:kern w:val="0"/>
      <w:sz w:val="20"/>
      <w:szCs w:val="20"/>
      <w14:ligatures w14:val="none"/>
    </w:rPr>
  </w:style>
  <w:style w:type="paragraph" w:customStyle="1" w:styleId="Style3">
    <w:name w:val="Style3"/>
    <w:basedOn w:val="Parasts"/>
    <w:next w:val="Parasts"/>
    <w:link w:val="Style3Char"/>
    <w:rsid w:val="00FC5E4A"/>
    <w:pPr>
      <w:spacing w:after="120" w:line="240" w:lineRule="auto"/>
      <w:jc w:val="both"/>
    </w:pPr>
    <w:rPr>
      <w:rFonts w:ascii="Times New Roman" w:eastAsia="Calibri" w:hAnsi="Times New Roman" w:cs="Times New Roman"/>
      <w:sz w:val="24"/>
      <w:szCs w:val="20"/>
    </w:rPr>
  </w:style>
  <w:style w:type="character" w:customStyle="1" w:styleId="Style3Char">
    <w:name w:val="Style3 Char"/>
    <w:link w:val="Style3"/>
    <w:rsid w:val="00FC5E4A"/>
    <w:rPr>
      <w:rFonts w:ascii="Times New Roman" w:eastAsia="Calibri" w:hAnsi="Times New Roman" w:cs="Times New Roman"/>
      <w:kern w:val="0"/>
      <w:sz w:val="24"/>
      <w:szCs w:val="20"/>
      <w14:ligatures w14:val="none"/>
    </w:rPr>
  </w:style>
  <w:style w:type="paragraph" w:customStyle="1" w:styleId="Default">
    <w:name w:val="Default"/>
    <w:rsid w:val="00FC5E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paragraph" w:customStyle="1" w:styleId="Style5">
    <w:name w:val="Style5"/>
    <w:basedOn w:val="Virsraksts3"/>
    <w:link w:val="Style5Char"/>
    <w:rsid w:val="00FC5E4A"/>
    <w:pPr>
      <w:keepNext w:val="0"/>
      <w:keepLines w:val="0"/>
      <w:numPr>
        <w:ilvl w:val="3"/>
        <w:numId w:val="3"/>
      </w:numPr>
      <w:tabs>
        <w:tab w:val="left" w:pos="567"/>
        <w:tab w:val="left" w:pos="1418"/>
      </w:tabs>
      <w:spacing w:before="0" w:after="120" w:line="240" w:lineRule="auto"/>
      <w:ind w:left="1418" w:hanging="851"/>
      <w:jc w:val="both"/>
    </w:pPr>
    <w:rPr>
      <w:rFonts w:ascii="Times New Roman" w:eastAsia="Times New Roman" w:hAnsi="Times New Roman" w:cs="Times New Roman"/>
      <w:color w:val="auto"/>
      <w:sz w:val="22"/>
      <w:szCs w:val="22"/>
    </w:rPr>
  </w:style>
  <w:style w:type="character" w:customStyle="1" w:styleId="Style5Char">
    <w:name w:val="Style5 Char"/>
    <w:link w:val="Style5"/>
    <w:rsid w:val="00FC5E4A"/>
    <w:rPr>
      <w:rFonts w:ascii="Times New Roman" w:eastAsia="Times New Roman" w:hAnsi="Times New Roman" w:cs="Times New Roman"/>
      <w:kern w:val="0"/>
      <w14:ligatures w14:val="none"/>
    </w:rPr>
  </w:style>
  <w:style w:type="paragraph" w:customStyle="1" w:styleId="TitlePageBold">
    <w:name w:val="Title Page Bold"/>
    <w:basedOn w:val="Parasts"/>
    <w:rsid w:val="00FC5E4A"/>
    <w:pPr>
      <w:spacing w:after="0" w:line="240" w:lineRule="auto"/>
      <w:jc w:val="center"/>
    </w:pPr>
    <w:rPr>
      <w:rFonts w:ascii="Times New Roman" w:eastAsia="Times New Roman" w:hAnsi="Times New Roman" w:cs="Times New Roman"/>
      <w:b/>
      <w:bCs/>
      <w:sz w:val="28"/>
      <w:szCs w:val="20"/>
      <w:lang w:val="en-US"/>
    </w:rPr>
  </w:style>
  <w:style w:type="character" w:customStyle="1" w:styleId="BeiguvrestekstsRakstz">
    <w:name w:val="Beigu vēres teksts Rakstz."/>
    <w:basedOn w:val="Noklusjumarindkopasfonts"/>
    <w:link w:val="Beiguvresteksts"/>
    <w:uiPriority w:val="99"/>
    <w:semiHidden/>
    <w:rsid w:val="00FC5E4A"/>
    <w:rPr>
      <w:rFonts w:ascii="Times New Roman" w:eastAsia="Times New Roman" w:hAnsi="Times New Roman" w:cs="Times New Roman"/>
      <w:sz w:val="20"/>
      <w:szCs w:val="20"/>
    </w:rPr>
  </w:style>
  <w:style w:type="paragraph" w:styleId="Beiguvresteksts">
    <w:name w:val="endnote text"/>
    <w:basedOn w:val="Parasts"/>
    <w:link w:val="BeiguvrestekstsRakstz"/>
    <w:uiPriority w:val="99"/>
    <w:semiHidden/>
    <w:unhideWhenUsed/>
    <w:rsid w:val="00FC5E4A"/>
    <w:pPr>
      <w:spacing w:after="120" w:line="240" w:lineRule="auto"/>
      <w:jc w:val="both"/>
    </w:pPr>
    <w:rPr>
      <w:rFonts w:ascii="Times New Roman" w:eastAsia="Times New Roman" w:hAnsi="Times New Roman" w:cs="Times New Roman"/>
      <w:kern w:val="2"/>
      <w:sz w:val="20"/>
      <w:szCs w:val="20"/>
      <w14:ligatures w14:val="standardContextual"/>
    </w:rPr>
  </w:style>
  <w:style w:type="character" w:customStyle="1" w:styleId="BeiguvrestekstsRakstz1">
    <w:name w:val="Beigu vēres teksts Rakstz.1"/>
    <w:basedOn w:val="Noklusjumarindkopasfonts"/>
    <w:uiPriority w:val="99"/>
    <w:semiHidden/>
    <w:rsid w:val="00FC5E4A"/>
    <w:rPr>
      <w:kern w:val="0"/>
      <w:sz w:val="20"/>
      <w:szCs w:val="20"/>
      <w14:ligatures w14:val="none"/>
    </w:rPr>
  </w:style>
  <w:style w:type="character" w:customStyle="1" w:styleId="EndnoteTextChar1">
    <w:name w:val="Endnote Text Char1"/>
    <w:basedOn w:val="Noklusjumarindkopasfonts"/>
    <w:uiPriority w:val="99"/>
    <w:semiHidden/>
    <w:rsid w:val="00FC5E4A"/>
    <w:rPr>
      <w:sz w:val="20"/>
      <w:szCs w:val="20"/>
    </w:rPr>
  </w:style>
  <w:style w:type="paragraph" w:customStyle="1" w:styleId="xl63">
    <w:name w:val="xl63"/>
    <w:basedOn w:val="Parasts"/>
    <w:rsid w:val="00FC5E4A"/>
    <w:pP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64">
    <w:name w:val="xl64"/>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65">
    <w:name w:val="xl65"/>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lv-LV"/>
    </w:rPr>
  </w:style>
  <w:style w:type="paragraph" w:customStyle="1" w:styleId="xl66">
    <w:name w:val="xl66"/>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67">
    <w:name w:val="xl67"/>
    <w:basedOn w:val="Parasts"/>
    <w:rsid w:val="00FC5E4A"/>
    <w:pPr>
      <w:pBdr>
        <w:top w:val="single" w:sz="4" w:space="0" w:color="auto"/>
        <w:left w:val="single"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68">
    <w:name w:val="xl68"/>
    <w:basedOn w:val="Parasts"/>
    <w:rsid w:val="00FC5E4A"/>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lv-LV"/>
    </w:rPr>
  </w:style>
  <w:style w:type="paragraph" w:customStyle="1" w:styleId="xl69">
    <w:name w:val="xl69"/>
    <w:basedOn w:val="Parasts"/>
    <w:rsid w:val="00FC5E4A"/>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0">
    <w:name w:val="xl70"/>
    <w:basedOn w:val="Parasts"/>
    <w:rsid w:val="00FC5E4A"/>
    <w:pPr>
      <w:pBdr>
        <w:top w:val="single" w:sz="4" w:space="0" w:color="auto"/>
        <w:left w:val="dotted"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1">
    <w:name w:val="xl71"/>
    <w:basedOn w:val="Parasts"/>
    <w:rsid w:val="00FC5E4A"/>
    <w:pPr>
      <w:pBdr>
        <w:top w:val="dotted" w:sz="4" w:space="0" w:color="auto"/>
        <w:left w:val="single"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2">
    <w:name w:val="xl72"/>
    <w:basedOn w:val="Parasts"/>
    <w:rsid w:val="00FC5E4A"/>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3">
    <w:name w:val="xl73"/>
    <w:basedOn w:val="Parasts"/>
    <w:rsid w:val="00FC5E4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4">
    <w:name w:val="xl74"/>
    <w:basedOn w:val="Parasts"/>
    <w:rsid w:val="00FC5E4A"/>
    <w:pPr>
      <w:pBdr>
        <w:top w:val="dotted" w:sz="4" w:space="0" w:color="auto"/>
        <w:left w:val="dotted" w:sz="4" w:space="0" w:color="auto"/>
        <w:bottom w:val="single"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5">
    <w:name w:val="xl75"/>
    <w:basedOn w:val="Parasts"/>
    <w:rsid w:val="00FC5E4A"/>
    <w:pPr>
      <w:pBdr>
        <w:top w:val="dotted" w:sz="4" w:space="0" w:color="auto"/>
        <w:left w:val="dotted"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6">
    <w:name w:val="xl76"/>
    <w:basedOn w:val="Parasts"/>
    <w:rsid w:val="00FC5E4A"/>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u w:val="single"/>
      <w:lang w:eastAsia="lv-LV"/>
    </w:rPr>
  </w:style>
  <w:style w:type="paragraph" w:customStyle="1" w:styleId="xl77">
    <w:name w:val="xl77"/>
    <w:basedOn w:val="Parasts"/>
    <w:rsid w:val="00FC5E4A"/>
    <w:pPr>
      <w:pBdr>
        <w:top w:val="dotted" w:sz="4" w:space="0" w:color="auto"/>
        <w:left w:val="single" w:sz="4" w:space="0" w:color="auto"/>
        <w:bottom w:val="single" w:sz="4" w:space="0" w:color="auto"/>
        <w:right w:val="dott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8">
    <w:name w:val="xl78"/>
    <w:basedOn w:val="Parasts"/>
    <w:rsid w:val="00FC5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9">
    <w:name w:val="xl79"/>
    <w:basedOn w:val="Parasts"/>
    <w:rsid w:val="00FC5E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lv-LV"/>
    </w:rPr>
  </w:style>
  <w:style w:type="paragraph" w:customStyle="1" w:styleId="xl80">
    <w:name w:val="xl80"/>
    <w:basedOn w:val="Parasts"/>
    <w:rsid w:val="00FC5E4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1">
    <w:name w:val="xl81"/>
    <w:basedOn w:val="Parasts"/>
    <w:rsid w:val="00FC5E4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2">
    <w:name w:val="xl82"/>
    <w:basedOn w:val="Parasts"/>
    <w:rsid w:val="00FC5E4A"/>
    <w:pPr>
      <w:pBdr>
        <w:top w:val="single" w:sz="4" w:space="0" w:color="auto"/>
        <w:left w:val="single" w:sz="4" w:space="0" w:color="auto"/>
        <w:bottom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3">
    <w:name w:val="xl83"/>
    <w:basedOn w:val="Parasts"/>
    <w:rsid w:val="00FC5E4A"/>
    <w:pPr>
      <w:pBdr>
        <w:top w:val="single" w:sz="4" w:space="0" w:color="auto"/>
        <w:bottom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7lmenis">
    <w:name w:val="7.līmenis"/>
    <w:basedOn w:val="Virsraksts6"/>
    <w:link w:val="7lmenisChar"/>
    <w:qFormat/>
    <w:rsid w:val="00FC5E4A"/>
    <w:pPr>
      <w:keepNext w:val="0"/>
      <w:keepLines w:val="0"/>
      <w:numPr>
        <w:ilvl w:val="5"/>
        <w:numId w:val="4"/>
      </w:numPr>
      <w:tabs>
        <w:tab w:val="left" w:pos="3119"/>
      </w:tabs>
      <w:spacing w:before="0" w:after="120" w:line="240" w:lineRule="auto"/>
      <w:ind w:left="3119" w:hanging="284"/>
      <w:jc w:val="both"/>
    </w:pPr>
    <w:rPr>
      <w:rFonts w:ascii="Times New Roman" w:eastAsia="Times New Roman" w:hAnsi="Times New Roman" w:cs="Times New Roman"/>
      <w:i w:val="0"/>
      <w:iCs w:val="0"/>
    </w:rPr>
  </w:style>
  <w:style w:type="character" w:customStyle="1" w:styleId="7lmenisChar">
    <w:name w:val="7.līmenis Char"/>
    <w:basedOn w:val="Virsraksts6Rakstz"/>
    <w:link w:val="7lmenis"/>
    <w:rsid w:val="00FC5E4A"/>
    <w:rPr>
      <w:rFonts w:ascii="Times New Roman" w:eastAsia="Times New Roman" w:hAnsi="Times New Roman" w:cs="Times New Roman"/>
      <w:i w:val="0"/>
      <w:iCs w:val="0"/>
      <w:color w:val="595959" w:themeColor="text1" w:themeTint="A6"/>
      <w:kern w:val="0"/>
      <w14:ligatures w14:val="none"/>
    </w:rPr>
  </w:style>
  <w:style w:type="paragraph" w:customStyle="1" w:styleId="stais6lmenis">
    <w:name w:val="īstais 6.līmenis"/>
    <w:basedOn w:val="Virsraksts6"/>
    <w:link w:val="stais6lmenisChar"/>
    <w:rsid w:val="00FC5E4A"/>
    <w:pPr>
      <w:keepNext w:val="0"/>
      <w:keepLines w:val="0"/>
      <w:numPr>
        <w:ilvl w:val="4"/>
      </w:numPr>
      <w:tabs>
        <w:tab w:val="left" w:pos="2835"/>
      </w:tabs>
      <w:spacing w:before="0" w:after="120" w:line="240" w:lineRule="auto"/>
      <w:jc w:val="both"/>
    </w:pPr>
    <w:rPr>
      <w:rFonts w:ascii="Times New Roman" w:eastAsia="Times New Roman" w:hAnsi="Times New Roman" w:cs="Times New Roman"/>
      <w:i w:val="0"/>
      <w:iCs w:val="0"/>
    </w:rPr>
  </w:style>
  <w:style w:type="character" w:customStyle="1" w:styleId="stais6lmenisChar">
    <w:name w:val="īstais 6.līmenis Char"/>
    <w:basedOn w:val="Virsraksts6Rakstz"/>
    <w:link w:val="stais6lmenis"/>
    <w:rsid w:val="00FC5E4A"/>
    <w:rPr>
      <w:rFonts w:ascii="Times New Roman" w:eastAsia="Times New Roman" w:hAnsi="Times New Roman" w:cs="Times New Roman"/>
      <w:i w:val="0"/>
      <w:iCs w:val="0"/>
      <w:color w:val="595959" w:themeColor="text1" w:themeTint="A6"/>
      <w:kern w:val="0"/>
      <w14:ligatures w14:val="none"/>
    </w:rPr>
  </w:style>
  <w:style w:type="paragraph" w:styleId="Bezatstarpm">
    <w:name w:val="No Spacing"/>
    <w:basedOn w:val="Parasts"/>
    <w:link w:val="BezatstarpmRakstz"/>
    <w:uiPriority w:val="1"/>
    <w:qFormat/>
    <w:rsid w:val="00FC5E4A"/>
    <w:pPr>
      <w:suppressAutoHyphens/>
      <w:autoSpaceDN w:val="0"/>
      <w:spacing w:after="0" w:line="240" w:lineRule="auto"/>
      <w:textAlignment w:val="baseline"/>
    </w:pPr>
    <w:rPr>
      <w:rFonts w:ascii="Times New Roman" w:eastAsia="Calibri" w:hAnsi="Times New Roman" w:cs="Times New Roman"/>
      <w:sz w:val="24"/>
    </w:rPr>
  </w:style>
  <w:style w:type="character" w:customStyle="1" w:styleId="FontStyle67">
    <w:name w:val="Font Style67"/>
    <w:basedOn w:val="Noklusjumarindkopasfonts"/>
    <w:uiPriority w:val="99"/>
    <w:rsid w:val="00FC5E4A"/>
    <w:rPr>
      <w:rFonts w:ascii="Times New Roman" w:hAnsi="Times New Roman" w:cs="Times New Roman"/>
      <w:sz w:val="20"/>
      <w:szCs w:val="20"/>
    </w:rPr>
  </w:style>
  <w:style w:type="character" w:customStyle="1" w:styleId="Bodytext">
    <w:name w:val="Body text_"/>
    <w:link w:val="BodyText4"/>
    <w:rsid w:val="00FC5E4A"/>
    <w:rPr>
      <w:rFonts w:ascii="Times New Roman" w:eastAsia="Times New Roman" w:hAnsi="Times New Roman" w:cs="Times New Roman"/>
      <w:sz w:val="21"/>
      <w:szCs w:val="21"/>
      <w:shd w:val="clear" w:color="auto" w:fill="FFFFFF"/>
    </w:rPr>
  </w:style>
  <w:style w:type="paragraph" w:customStyle="1" w:styleId="BodyText4">
    <w:name w:val="Body Text4"/>
    <w:basedOn w:val="Parasts"/>
    <w:link w:val="Bodytext"/>
    <w:rsid w:val="00FC5E4A"/>
    <w:pPr>
      <w:widowControl w:val="0"/>
      <w:shd w:val="clear" w:color="auto" w:fill="FFFFFF"/>
      <w:spacing w:after="1680" w:line="394" w:lineRule="exact"/>
      <w:ind w:hanging="3260"/>
      <w:jc w:val="right"/>
    </w:pPr>
    <w:rPr>
      <w:rFonts w:ascii="Times New Roman" w:eastAsia="Times New Roman" w:hAnsi="Times New Roman" w:cs="Times New Roman"/>
      <w:kern w:val="2"/>
      <w:sz w:val="21"/>
      <w:szCs w:val="21"/>
      <w14:ligatures w14:val="standardContextual"/>
    </w:rPr>
  </w:style>
  <w:style w:type="paragraph" w:customStyle="1" w:styleId="List31">
    <w:name w:val="List 31"/>
    <w:basedOn w:val="Parasts"/>
    <w:rsid w:val="00FC5E4A"/>
    <w:pPr>
      <w:suppressAutoHyphens/>
      <w:spacing w:after="0" w:line="240" w:lineRule="auto"/>
      <w:ind w:left="849" w:hanging="283"/>
    </w:pPr>
    <w:rPr>
      <w:rFonts w:ascii="Times New Roman" w:eastAsia="Times New Roman" w:hAnsi="Times New Roman" w:cs="Times New Roman"/>
      <w:sz w:val="24"/>
      <w:szCs w:val="24"/>
      <w:lang w:eastAsia="zh-CN"/>
    </w:rPr>
  </w:style>
  <w:style w:type="table" w:styleId="Reatabula">
    <w:name w:val="Table Grid"/>
    <w:basedOn w:val="Parastatabula"/>
    <w:uiPriority w:val="39"/>
    <w:rsid w:val="00FC5E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C5E4A"/>
  </w:style>
  <w:style w:type="character" w:customStyle="1" w:styleId="WW8Num1z1">
    <w:name w:val="WW8Num1z1"/>
    <w:rsid w:val="00FC5E4A"/>
  </w:style>
  <w:style w:type="character" w:customStyle="1" w:styleId="WW8Num1z2">
    <w:name w:val="WW8Num1z2"/>
    <w:rsid w:val="00FC5E4A"/>
  </w:style>
  <w:style w:type="character" w:customStyle="1" w:styleId="WW8Num1z3">
    <w:name w:val="WW8Num1z3"/>
    <w:rsid w:val="00FC5E4A"/>
  </w:style>
  <w:style w:type="character" w:customStyle="1" w:styleId="WW8Num1z4">
    <w:name w:val="WW8Num1z4"/>
    <w:rsid w:val="00FC5E4A"/>
  </w:style>
  <w:style w:type="character" w:customStyle="1" w:styleId="WW8Num1z5">
    <w:name w:val="WW8Num1z5"/>
    <w:rsid w:val="00FC5E4A"/>
  </w:style>
  <w:style w:type="character" w:customStyle="1" w:styleId="WW8Num1z6">
    <w:name w:val="WW8Num1z6"/>
    <w:rsid w:val="00FC5E4A"/>
  </w:style>
  <w:style w:type="character" w:customStyle="1" w:styleId="WW8Num1z7">
    <w:name w:val="WW8Num1z7"/>
    <w:rsid w:val="00FC5E4A"/>
  </w:style>
  <w:style w:type="character" w:customStyle="1" w:styleId="WW8Num1z8">
    <w:name w:val="WW8Num1z8"/>
    <w:rsid w:val="00FC5E4A"/>
  </w:style>
  <w:style w:type="character" w:customStyle="1" w:styleId="WW8Num2z0">
    <w:name w:val="WW8Num2z0"/>
    <w:rsid w:val="00FC5E4A"/>
  </w:style>
  <w:style w:type="character" w:customStyle="1" w:styleId="WW8Num2z1">
    <w:name w:val="WW8Num2z1"/>
    <w:rsid w:val="00FC5E4A"/>
    <w:rPr>
      <w:sz w:val="22"/>
      <w:szCs w:val="22"/>
    </w:rPr>
  </w:style>
  <w:style w:type="character" w:customStyle="1" w:styleId="WW8Num2z2">
    <w:name w:val="WW8Num2z2"/>
    <w:rsid w:val="00FC5E4A"/>
    <w:rPr>
      <w:b/>
      <w:bCs/>
    </w:rPr>
  </w:style>
  <w:style w:type="character" w:customStyle="1" w:styleId="WW8Num2z3">
    <w:name w:val="WW8Num2z3"/>
    <w:rsid w:val="00FC5E4A"/>
  </w:style>
  <w:style w:type="character" w:customStyle="1" w:styleId="WW8Num2z4">
    <w:name w:val="WW8Num2z4"/>
    <w:rsid w:val="00FC5E4A"/>
  </w:style>
  <w:style w:type="character" w:customStyle="1" w:styleId="WW8Num2z5">
    <w:name w:val="WW8Num2z5"/>
    <w:rsid w:val="00FC5E4A"/>
  </w:style>
  <w:style w:type="character" w:customStyle="1" w:styleId="WW8Num2z6">
    <w:name w:val="WW8Num2z6"/>
    <w:rsid w:val="00FC5E4A"/>
  </w:style>
  <w:style w:type="character" w:customStyle="1" w:styleId="WW8Num2z7">
    <w:name w:val="WW8Num2z7"/>
    <w:rsid w:val="00FC5E4A"/>
  </w:style>
  <w:style w:type="character" w:customStyle="1" w:styleId="WW8Num2z8">
    <w:name w:val="WW8Num2z8"/>
    <w:rsid w:val="00FC5E4A"/>
    <w:rPr>
      <w:b/>
      <w:bCs/>
      <w:caps/>
    </w:rPr>
  </w:style>
  <w:style w:type="character" w:customStyle="1" w:styleId="WW8Num3z0">
    <w:name w:val="WW8Num3z0"/>
    <w:rsid w:val="00FC5E4A"/>
  </w:style>
  <w:style w:type="character" w:customStyle="1" w:styleId="WW8Num3z1">
    <w:name w:val="WW8Num3z1"/>
    <w:rsid w:val="00FC5E4A"/>
    <w:rPr>
      <w:i w:val="0"/>
      <w:sz w:val="24"/>
    </w:rPr>
  </w:style>
  <w:style w:type="character" w:customStyle="1" w:styleId="WW8Num3z2">
    <w:name w:val="WW8Num3z2"/>
    <w:rsid w:val="00FC5E4A"/>
  </w:style>
  <w:style w:type="character" w:customStyle="1" w:styleId="WW8Num3z3">
    <w:name w:val="WW8Num3z3"/>
    <w:rsid w:val="00FC5E4A"/>
  </w:style>
  <w:style w:type="character" w:customStyle="1" w:styleId="WW8Num3z4">
    <w:name w:val="WW8Num3z4"/>
    <w:rsid w:val="00FC5E4A"/>
  </w:style>
  <w:style w:type="character" w:customStyle="1" w:styleId="WW8Num3z5">
    <w:name w:val="WW8Num3z5"/>
    <w:rsid w:val="00FC5E4A"/>
  </w:style>
  <w:style w:type="character" w:customStyle="1" w:styleId="WW8Num3z6">
    <w:name w:val="WW8Num3z6"/>
    <w:rsid w:val="00FC5E4A"/>
  </w:style>
  <w:style w:type="character" w:customStyle="1" w:styleId="WW8Num3z7">
    <w:name w:val="WW8Num3z7"/>
    <w:rsid w:val="00FC5E4A"/>
  </w:style>
  <w:style w:type="character" w:customStyle="1" w:styleId="WW8Num3z8">
    <w:name w:val="WW8Num3z8"/>
    <w:rsid w:val="00FC5E4A"/>
  </w:style>
  <w:style w:type="character" w:customStyle="1" w:styleId="WW8Num4z0">
    <w:name w:val="WW8Num4z0"/>
    <w:rsid w:val="00FC5E4A"/>
  </w:style>
  <w:style w:type="character" w:customStyle="1" w:styleId="WW8Num4z1">
    <w:name w:val="WW8Num4z1"/>
    <w:rsid w:val="00FC5E4A"/>
  </w:style>
  <w:style w:type="character" w:customStyle="1" w:styleId="WW8Num4z2">
    <w:name w:val="WW8Num4z2"/>
    <w:rsid w:val="00FC5E4A"/>
  </w:style>
  <w:style w:type="character" w:customStyle="1" w:styleId="WW8Num4z3">
    <w:name w:val="WW8Num4z3"/>
    <w:rsid w:val="00FC5E4A"/>
  </w:style>
  <w:style w:type="character" w:customStyle="1" w:styleId="WW8Num4z4">
    <w:name w:val="WW8Num4z4"/>
    <w:rsid w:val="00FC5E4A"/>
  </w:style>
  <w:style w:type="character" w:customStyle="1" w:styleId="WW8Num4z5">
    <w:name w:val="WW8Num4z5"/>
    <w:rsid w:val="00FC5E4A"/>
  </w:style>
  <w:style w:type="character" w:customStyle="1" w:styleId="WW8Num4z6">
    <w:name w:val="WW8Num4z6"/>
    <w:rsid w:val="00FC5E4A"/>
  </w:style>
  <w:style w:type="character" w:customStyle="1" w:styleId="WW8Num4z7">
    <w:name w:val="WW8Num4z7"/>
    <w:rsid w:val="00FC5E4A"/>
  </w:style>
  <w:style w:type="character" w:customStyle="1" w:styleId="WW8Num4z8">
    <w:name w:val="WW8Num4z8"/>
    <w:rsid w:val="00FC5E4A"/>
  </w:style>
  <w:style w:type="character" w:customStyle="1" w:styleId="WW8Num5z0">
    <w:name w:val="WW8Num5z0"/>
    <w:rsid w:val="00FC5E4A"/>
  </w:style>
  <w:style w:type="character" w:customStyle="1" w:styleId="WW8Num5z1">
    <w:name w:val="WW8Num5z1"/>
    <w:rsid w:val="00FC5E4A"/>
  </w:style>
  <w:style w:type="character" w:customStyle="1" w:styleId="WW8Num5z2">
    <w:name w:val="WW8Num5z2"/>
    <w:rsid w:val="00FC5E4A"/>
  </w:style>
  <w:style w:type="character" w:customStyle="1" w:styleId="WW8Num5z3">
    <w:name w:val="WW8Num5z3"/>
    <w:rsid w:val="00FC5E4A"/>
  </w:style>
  <w:style w:type="character" w:customStyle="1" w:styleId="WW8Num5z4">
    <w:name w:val="WW8Num5z4"/>
    <w:rsid w:val="00FC5E4A"/>
  </w:style>
  <w:style w:type="character" w:customStyle="1" w:styleId="WW8Num5z5">
    <w:name w:val="WW8Num5z5"/>
    <w:rsid w:val="00FC5E4A"/>
  </w:style>
  <w:style w:type="character" w:customStyle="1" w:styleId="WW8Num5z6">
    <w:name w:val="WW8Num5z6"/>
    <w:rsid w:val="00FC5E4A"/>
  </w:style>
  <w:style w:type="character" w:customStyle="1" w:styleId="WW8Num5z7">
    <w:name w:val="WW8Num5z7"/>
    <w:rsid w:val="00FC5E4A"/>
  </w:style>
  <w:style w:type="character" w:customStyle="1" w:styleId="WW8Num5z8">
    <w:name w:val="WW8Num5z8"/>
    <w:rsid w:val="00FC5E4A"/>
  </w:style>
  <w:style w:type="character" w:customStyle="1" w:styleId="WW8Num6z0">
    <w:name w:val="WW8Num6z0"/>
    <w:rsid w:val="00FC5E4A"/>
    <w:rPr>
      <w:rFonts w:ascii="Times New Roman" w:eastAsia="Times New Roman" w:hAnsi="Times New Roman" w:cs="Times New Roman" w:hint="default"/>
    </w:rPr>
  </w:style>
  <w:style w:type="character" w:customStyle="1" w:styleId="WW8Num6z1">
    <w:name w:val="WW8Num6z1"/>
    <w:rsid w:val="00FC5E4A"/>
    <w:rPr>
      <w:rFonts w:ascii="Courier New" w:hAnsi="Courier New" w:cs="Courier New" w:hint="default"/>
    </w:rPr>
  </w:style>
  <w:style w:type="character" w:customStyle="1" w:styleId="WW8Num6z2">
    <w:name w:val="WW8Num6z2"/>
    <w:rsid w:val="00FC5E4A"/>
    <w:rPr>
      <w:rFonts w:ascii="Wingdings" w:hAnsi="Wingdings" w:cs="Wingdings" w:hint="default"/>
    </w:rPr>
  </w:style>
  <w:style w:type="character" w:customStyle="1" w:styleId="WW8Num6z3">
    <w:name w:val="WW8Num6z3"/>
    <w:rsid w:val="00FC5E4A"/>
    <w:rPr>
      <w:rFonts w:ascii="Symbol" w:hAnsi="Symbol" w:cs="Symbol" w:hint="default"/>
    </w:rPr>
  </w:style>
  <w:style w:type="character" w:customStyle="1" w:styleId="WW8Num7z0">
    <w:name w:val="WW8Num7z0"/>
    <w:rsid w:val="00FC5E4A"/>
    <w:rPr>
      <w:rFonts w:ascii="Symbol" w:hAnsi="Symbol" w:cs="Symbol" w:hint="default"/>
      <w:sz w:val="22"/>
      <w:szCs w:val="22"/>
      <w:lang w:eastAsia="lv-LV"/>
    </w:rPr>
  </w:style>
  <w:style w:type="character" w:customStyle="1" w:styleId="WW8Num7z1">
    <w:name w:val="WW8Num7z1"/>
    <w:rsid w:val="00FC5E4A"/>
    <w:rPr>
      <w:rFonts w:ascii="Times New Roman" w:eastAsia="Times New Roman" w:hAnsi="Times New Roman" w:cs="Times New Roman" w:hint="default"/>
    </w:rPr>
  </w:style>
  <w:style w:type="character" w:customStyle="1" w:styleId="WW8Num7z2">
    <w:name w:val="WW8Num7z2"/>
    <w:rsid w:val="00FC5E4A"/>
    <w:rPr>
      <w:rFonts w:ascii="Wingdings" w:hAnsi="Wingdings" w:cs="Wingdings" w:hint="default"/>
    </w:rPr>
  </w:style>
  <w:style w:type="character" w:customStyle="1" w:styleId="WW8Num7z4">
    <w:name w:val="WW8Num7z4"/>
    <w:rsid w:val="00FC5E4A"/>
    <w:rPr>
      <w:rFonts w:ascii="Courier New" w:hAnsi="Courier New" w:cs="Courier New" w:hint="default"/>
    </w:rPr>
  </w:style>
  <w:style w:type="character" w:customStyle="1" w:styleId="DefaultParagraphFont5">
    <w:name w:val="Default Paragraph Font5"/>
    <w:rsid w:val="00FC5E4A"/>
  </w:style>
  <w:style w:type="character" w:customStyle="1" w:styleId="WW-DefaultParagraphFont">
    <w:name w:val="WW-Default Paragraph Font"/>
    <w:rsid w:val="00FC5E4A"/>
  </w:style>
  <w:style w:type="character" w:customStyle="1" w:styleId="WW-DefaultParagraphFont1">
    <w:name w:val="WW-Default Paragraph Font1"/>
    <w:rsid w:val="00FC5E4A"/>
  </w:style>
  <w:style w:type="character" w:customStyle="1" w:styleId="WW8Num6z4">
    <w:name w:val="WW8Num6z4"/>
    <w:rsid w:val="00FC5E4A"/>
  </w:style>
  <w:style w:type="character" w:customStyle="1" w:styleId="WW8Num6z5">
    <w:name w:val="WW8Num6z5"/>
    <w:rsid w:val="00FC5E4A"/>
  </w:style>
  <w:style w:type="character" w:customStyle="1" w:styleId="WW8Num6z6">
    <w:name w:val="WW8Num6z6"/>
    <w:rsid w:val="00FC5E4A"/>
  </w:style>
  <w:style w:type="character" w:customStyle="1" w:styleId="WW8Num6z7">
    <w:name w:val="WW8Num6z7"/>
    <w:rsid w:val="00FC5E4A"/>
  </w:style>
  <w:style w:type="character" w:customStyle="1" w:styleId="WW8Num6z8">
    <w:name w:val="WW8Num6z8"/>
    <w:rsid w:val="00FC5E4A"/>
  </w:style>
  <w:style w:type="character" w:customStyle="1" w:styleId="WW8Num7z3">
    <w:name w:val="WW8Num7z3"/>
    <w:rsid w:val="00FC5E4A"/>
  </w:style>
  <w:style w:type="character" w:customStyle="1" w:styleId="WW8Num7z5">
    <w:name w:val="WW8Num7z5"/>
    <w:rsid w:val="00FC5E4A"/>
  </w:style>
  <w:style w:type="character" w:customStyle="1" w:styleId="WW8Num7z6">
    <w:name w:val="WW8Num7z6"/>
    <w:rsid w:val="00FC5E4A"/>
  </w:style>
  <w:style w:type="character" w:customStyle="1" w:styleId="WW8Num7z7">
    <w:name w:val="WW8Num7z7"/>
    <w:rsid w:val="00FC5E4A"/>
  </w:style>
  <w:style w:type="character" w:customStyle="1" w:styleId="WW8Num7z8">
    <w:name w:val="WW8Num7z8"/>
    <w:rsid w:val="00FC5E4A"/>
  </w:style>
  <w:style w:type="character" w:customStyle="1" w:styleId="WW8Num8z0">
    <w:name w:val="WW8Num8z0"/>
    <w:rsid w:val="00FC5E4A"/>
    <w:rPr>
      <w:rFonts w:hint="default"/>
    </w:rPr>
  </w:style>
  <w:style w:type="character" w:customStyle="1" w:styleId="WW8Num8z1">
    <w:name w:val="WW8Num8z1"/>
    <w:rsid w:val="00FC5E4A"/>
  </w:style>
  <w:style w:type="character" w:customStyle="1" w:styleId="WW8Num8z2">
    <w:name w:val="WW8Num8z2"/>
    <w:rsid w:val="00FC5E4A"/>
  </w:style>
  <w:style w:type="character" w:customStyle="1" w:styleId="WW8Num8z3">
    <w:name w:val="WW8Num8z3"/>
    <w:rsid w:val="00FC5E4A"/>
  </w:style>
  <w:style w:type="character" w:customStyle="1" w:styleId="WW8Num8z4">
    <w:name w:val="WW8Num8z4"/>
    <w:rsid w:val="00FC5E4A"/>
  </w:style>
  <w:style w:type="character" w:customStyle="1" w:styleId="WW8Num8z5">
    <w:name w:val="WW8Num8z5"/>
    <w:rsid w:val="00FC5E4A"/>
  </w:style>
  <w:style w:type="character" w:customStyle="1" w:styleId="WW8Num8z6">
    <w:name w:val="WW8Num8z6"/>
    <w:rsid w:val="00FC5E4A"/>
  </w:style>
  <w:style w:type="character" w:customStyle="1" w:styleId="WW8Num8z7">
    <w:name w:val="WW8Num8z7"/>
    <w:rsid w:val="00FC5E4A"/>
  </w:style>
  <w:style w:type="character" w:customStyle="1" w:styleId="WW8Num8z8">
    <w:name w:val="WW8Num8z8"/>
    <w:rsid w:val="00FC5E4A"/>
  </w:style>
  <w:style w:type="character" w:customStyle="1" w:styleId="WW8Num9z0">
    <w:name w:val="WW8Num9z0"/>
    <w:rsid w:val="00FC5E4A"/>
    <w:rPr>
      <w:rFonts w:hint="default"/>
    </w:rPr>
  </w:style>
  <w:style w:type="character" w:customStyle="1" w:styleId="WW8Num9z1">
    <w:name w:val="WW8Num9z1"/>
    <w:rsid w:val="00FC5E4A"/>
  </w:style>
  <w:style w:type="character" w:customStyle="1" w:styleId="WW8Num9z2">
    <w:name w:val="WW8Num9z2"/>
    <w:rsid w:val="00FC5E4A"/>
  </w:style>
  <w:style w:type="character" w:customStyle="1" w:styleId="WW8Num9z3">
    <w:name w:val="WW8Num9z3"/>
    <w:rsid w:val="00FC5E4A"/>
  </w:style>
  <w:style w:type="character" w:customStyle="1" w:styleId="WW8Num9z4">
    <w:name w:val="WW8Num9z4"/>
    <w:rsid w:val="00FC5E4A"/>
  </w:style>
  <w:style w:type="character" w:customStyle="1" w:styleId="WW8Num9z5">
    <w:name w:val="WW8Num9z5"/>
    <w:rsid w:val="00FC5E4A"/>
  </w:style>
  <w:style w:type="character" w:customStyle="1" w:styleId="WW8Num9z6">
    <w:name w:val="WW8Num9z6"/>
    <w:rsid w:val="00FC5E4A"/>
  </w:style>
  <w:style w:type="character" w:customStyle="1" w:styleId="WW8Num9z7">
    <w:name w:val="WW8Num9z7"/>
    <w:rsid w:val="00FC5E4A"/>
  </w:style>
  <w:style w:type="character" w:customStyle="1" w:styleId="WW8Num9z8">
    <w:name w:val="WW8Num9z8"/>
    <w:rsid w:val="00FC5E4A"/>
  </w:style>
  <w:style w:type="character" w:customStyle="1" w:styleId="WW8Num10z0">
    <w:name w:val="WW8Num10z0"/>
    <w:rsid w:val="00FC5E4A"/>
    <w:rPr>
      <w:rFonts w:hint="default"/>
    </w:rPr>
  </w:style>
  <w:style w:type="character" w:customStyle="1" w:styleId="WW8Num10z1">
    <w:name w:val="WW8Num10z1"/>
    <w:rsid w:val="00FC5E4A"/>
    <w:rPr>
      <w:rFonts w:ascii="Courier New" w:hAnsi="Courier New" w:cs="Courier New" w:hint="default"/>
    </w:rPr>
  </w:style>
  <w:style w:type="character" w:customStyle="1" w:styleId="WW8Num10z2">
    <w:name w:val="WW8Num10z2"/>
    <w:rsid w:val="00FC5E4A"/>
    <w:rPr>
      <w:rFonts w:ascii="Wingdings" w:hAnsi="Wingdings" w:cs="Wingdings" w:hint="default"/>
    </w:rPr>
  </w:style>
  <w:style w:type="character" w:customStyle="1" w:styleId="WW8Num10z3">
    <w:name w:val="WW8Num10z3"/>
    <w:rsid w:val="00FC5E4A"/>
    <w:rPr>
      <w:rFonts w:ascii="Symbol" w:hAnsi="Symbol" w:cs="Symbol" w:hint="default"/>
    </w:rPr>
  </w:style>
  <w:style w:type="character" w:customStyle="1" w:styleId="WW8Num11z0">
    <w:name w:val="WW8Num11z0"/>
    <w:rsid w:val="00FC5E4A"/>
    <w:rPr>
      <w:rFonts w:hint="default"/>
    </w:rPr>
  </w:style>
  <w:style w:type="character" w:customStyle="1" w:styleId="WW8Num11z1">
    <w:name w:val="WW8Num11z1"/>
    <w:rsid w:val="00FC5E4A"/>
  </w:style>
  <w:style w:type="character" w:customStyle="1" w:styleId="WW8Num11z2">
    <w:name w:val="WW8Num11z2"/>
    <w:rsid w:val="00FC5E4A"/>
  </w:style>
  <w:style w:type="character" w:customStyle="1" w:styleId="WW8Num11z3">
    <w:name w:val="WW8Num11z3"/>
    <w:rsid w:val="00FC5E4A"/>
  </w:style>
  <w:style w:type="character" w:customStyle="1" w:styleId="WW8Num11z4">
    <w:name w:val="WW8Num11z4"/>
    <w:rsid w:val="00FC5E4A"/>
  </w:style>
  <w:style w:type="character" w:customStyle="1" w:styleId="WW8Num11z5">
    <w:name w:val="WW8Num11z5"/>
    <w:rsid w:val="00FC5E4A"/>
  </w:style>
  <w:style w:type="character" w:customStyle="1" w:styleId="WW8Num11z6">
    <w:name w:val="WW8Num11z6"/>
    <w:rsid w:val="00FC5E4A"/>
  </w:style>
  <w:style w:type="character" w:customStyle="1" w:styleId="WW8Num11z7">
    <w:name w:val="WW8Num11z7"/>
    <w:rsid w:val="00FC5E4A"/>
  </w:style>
  <w:style w:type="character" w:customStyle="1" w:styleId="WW8Num11z8">
    <w:name w:val="WW8Num11z8"/>
    <w:rsid w:val="00FC5E4A"/>
  </w:style>
  <w:style w:type="character" w:customStyle="1" w:styleId="WW8Num12z0">
    <w:name w:val="WW8Num12z0"/>
    <w:rsid w:val="00FC5E4A"/>
  </w:style>
  <w:style w:type="character" w:customStyle="1" w:styleId="WW8Num12z1">
    <w:name w:val="WW8Num12z1"/>
    <w:rsid w:val="00FC5E4A"/>
  </w:style>
  <w:style w:type="character" w:customStyle="1" w:styleId="WW8Num12z2">
    <w:name w:val="WW8Num12z2"/>
    <w:rsid w:val="00FC5E4A"/>
  </w:style>
  <w:style w:type="character" w:customStyle="1" w:styleId="WW8Num12z3">
    <w:name w:val="WW8Num12z3"/>
    <w:rsid w:val="00FC5E4A"/>
  </w:style>
  <w:style w:type="character" w:customStyle="1" w:styleId="WW8Num12z4">
    <w:name w:val="WW8Num12z4"/>
    <w:rsid w:val="00FC5E4A"/>
  </w:style>
  <w:style w:type="character" w:customStyle="1" w:styleId="WW8Num12z5">
    <w:name w:val="WW8Num12z5"/>
    <w:rsid w:val="00FC5E4A"/>
  </w:style>
  <w:style w:type="character" w:customStyle="1" w:styleId="WW8Num12z6">
    <w:name w:val="WW8Num12z6"/>
    <w:rsid w:val="00FC5E4A"/>
  </w:style>
  <w:style w:type="character" w:customStyle="1" w:styleId="WW8Num12z7">
    <w:name w:val="WW8Num12z7"/>
    <w:rsid w:val="00FC5E4A"/>
  </w:style>
  <w:style w:type="character" w:customStyle="1" w:styleId="WW8Num12z8">
    <w:name w:val="WW8Num12z8"/>
    <w:rsid w:val="00FC5E4A"/>
  </w:style>
  <w:style w:type="character" w:customStyle="1" w:styleId="WW8Num13z0">
    <w:name w:val="WW8Num13z0"/>
    <w:rsid w:val="00FC5E4A"/>
    <w:rPr>
      <w:rFonts w:hint="default"/>
    </w:rPr>
  </w:style>
  <w:style w:type="character" w:customStyle="1" w:styleId="WW8Num13z1">
    <w:name w:val="WW8Num13z1"/>
    <w:rsid w:val="00FC5E4A"/>
  </w:style>
  <w:style w:type="character" w:customStyle="1" w:styleId="WW8Num13z2">
    <w:name w:val="WW8Num13z2"/>
    <w:rsid w:val="00FC5E4A"/>
  </w:style>
  <w:style w:type="character" w:customStyle="1" w:styleId="WW8Num13z3">
    <w:name w:val="WW8Num13z3"/>
    <w:rsid w:val="00FC5E4A"/>
  </w:style>
  <w:style w:type="character" w:customStyle="1" w:styleId="WW8Num13z4">
    <w:name w:val="WW8Num13z4"/>
    <w:rsid w:val="00FC5E4A"/>
  </w:style>
  <w:style w:type="character" w:customStyle="1" w:styleId="WW8Num13z5">
    <w:name w:val="WW8Num13z5"/>
    <w:rsid w:val="00FC5E4A"/>
  </w:style>
  <w:style w:type="character" w:customStyle="1" w:styleId="WW8Num13z6">
    <w:name w:val="WW8Num13z6"/>
    <w:rsid w:val="00FC5E4A"/>
  </w:style>
  <w:style w:type="character" w:customStyle="1" w:styleId="WW8Num13z7">
    <w:name w:val="WW8Num13z7"/>
    <w:rsid w:val="00FC5E4A"/>
  </w:style>
  <w:style w:type="character" w:customStyle="1" w:styleId="WW8Num13z8">
    <w:name w:val="WW8Num13z8"/>
    <w:rsid w:val="00FC5E4A"/>
  </w:style>
  <w:style w:type="character" w:customStyle="1" w:styleId="WW8Num14z0">
    <w:name w:val="WW8Num14z0"/>
    <w:rsid w:val="00FC5E4A"/>
    <w:rPr>
      <w:rFonts w:hint="default"/>
    </w:rPr>
  </w:style>
  <w:style w:type="character" w:customStyle="1" w:styleId="WW8Num14z1">
    <w:name w:val="WW8Num14z1"/>
    <w:rsid w:val="00FC5E4A"/>
  </w:style>
  <w:style w:type="character" w:customStyle="1" w:styleId="WW8Num14z2">
    <w:name w:val="WW8Num14z2"/>
    <w:rsid w:val="00FC5E4A"/>
  </w:style>
  <w:style w:type="character" w:customStyle="1" w:styleId="WW8Num14z3">
    <w:name w:val="WW8Num14z3"/>
    <w:rsid w:val="00FC5E4A"/>
  </w:style>
  <w:style w:type="character" w:customStyle="1" w:styleId="WW8Num14z4">
    <w:name w:val="WW8Num14z4"/>
    <w:rsid w:val="00FC5E4A"/>
  </w:style>
  <w:style w:type="character" w:customStyle="1" w:styleId="WW8Num14z5">
    <w:name w:val="WW8Num14z5"/>
    <w:rsid w:val="00FC5E4A"/>
  </w:style>
  <w:style w:type="character" w:customStyle="1" w:styleId="WW8Num14z6">
    <w:name w:val="WW8Num14z6"/>
    <w:rsid w:val="00FC5E4A"/>
  </w:style>
  <w:style w:type="character" w:customStyle="1" w:styleId="WW8Num14z7">
    <w:name w:val="WW8Num14z7"/>
    <w:rsid w:val="00FC5E4A"/>
  </w:style>
  <w:style w:type="character" w:customStyle="1" w:styleId="WW8Num14z8">
    <w:name w:val="WW8Num14z8"/>
    <w:rsid w:val="00FC5E4A"/>
  </w:style>
  <w:style w:type="character" w:customStyle="1" w:styleId="WW8Num15z0">
    <w:name w:val="WW8Num15z0"/>
    <w:rsid w:val="00FC5E4A"/>
    <w:rPr>
      <w:rFonts w:hint="default"/>
      <w:sz w:val="22"/>
      <w:szCs w:val="22"/>
    </w:rPr>
  </w:style>
  <w:style w:type="character" w:customStyle="1" w:styleId="WW8Num15z1">
    <w:name w:val="WW8Num15z1"/>
    <w:rsid w:val="00FC5E4A"/>
  </w:style>
  <w:style w:type="character" w:customStyle="1" w:styleId="WW8Num15z2">
    <w:name w:val="WW8Num15z2"/>
    <w:rsid w:val="00FC5E4A"/>
  </w:style>
  <w:style w:type="character" w:customStyle="1" w:styleId="WW8Num15z3">
    <w:name w:val="WW8Num15z3"/>
    <w:rsid w:val="00FC5E4A"/>
  </w:style>
  <w:style w:type="character" w:customStyle="1" w:styleId="WW8Num15z4">
    <w:name w:val="WW8Num15z4"/>
    <w:rsid w:val="00FC5E4A"/>
  </w:style>
  <w:style w:type="character" w:customStyle="1" w:styleId="WW8Num15z5">
    <w:name w:val="WW8Num15z5"/>
    <w:rsid w:val="00FC5E4A"/>
  </w:style>
  <w:style w:type="character" w:customStyle="1" w:styleId="WW8Num15z6">
    <w:name w:val="WW8Num15z6"/>
    <w:rsid w:val="00FC5E4A"/>
  </w:style>
  <w:style w:type="character" w:customStyle="1" w:styleId="WW8Num15z7">
    <w:name w:val="WW8Num15z7"/>
    <w:rsid w:val="00FC5E4A"/>
  </w:style>
  <w:style w:type="character" w:customStyle="1" w:styleId="WW8Num15z8">
    <w:name w:val="WW8Num15z8"/>
    <w:rsid w:val="00FC5E4A"/>
  </w:style>
  <w:style w:type="character" w:customStyle="1" w:styleId="WW8Num16z0">
    <w:name w:val="WW8Num16z0"/>
    <w:rsid w:val="00FC5E4A"/>
    <w:rPr>
      <w:rFonts w:hint="default"/>
    </w:rPr>
  </w:style>
  <w:style w:type="character" w:customStyle="1" w:styleId="WW8Num16z1">
    <w:name w:val="WW8Num16z1"/>
    <w:rsid w:val="00FC5E4A"/>
  </w:style>
  <w:style w:type="character" w:customStyle="1" w:styleId="WW8Num16z2">
    <w:name w:val="WW8Num16z2"/>
    <w:rsid w:val="00FC5E4A"/>
  </w:style>
  <w:style w:type="character" w:customStyle="1" w:styleId="WW8Num16z3">
    <w:name w:val="WW8Num16z3"/>
    <w:rsid w:val="00FC5E4A"/>
  </w:style>
  <w:style w:type="character" w:customStyle="1" w:styleId="WW8Num16z4">
    <w:name w:val="WW8Num16z4"/>
    <w:rsid w:val="00FC5E4A"/>
  </w:style>
  <w:style w:type="character" w:customStyle="1" w:styleId="WW8Num16z5">
    <w:name w:val="WW8Num16z5"/>
    <w:rsid w:val="00FC5E4A"/>
  </w:style>
  <w:style w:type="character" w:customStyle="1" w:styleId="WW8Num16z6">
    <w:name w:val="WW8Num16z6"/>
    <w:rsid w:val="00FC5E4A"/>
  </w:style>
  <w:style w:type="character" w:customStyle="1" w:styleId="WW8Num16z7">
    <w:name w:val="WW8Num16z7"/>
    <w:rsid w:val="00FC5E4A"/>
  </w:style>
  <w:style w:type="character" w:customStyle="1" w:styleId="WW8Num16z8">
    <w:name w:val="WW8Num16z8"/>
    <w:rsid w:val="00FC5E4A"/>
  </w:style>
  <w:style w:type="character" w:customStyle="1" w:styleId="WW8Num17z0">
    <w:name w:val="WW8Num17z0"/>
    <w:rsid w:val="00FC5E4A"/>
    <w:rPr>
      <w:rFonts w:hint="default"/>
    </w:rPr>
  </w:style>
  <w:style w:type="character" w:customStyle="1" w:styleId="WW8Num17z1">
    <w:name w:val="WW8Num17z1"/>
    <w:rsid w:val="00FC5E4A"/>
  </w:style>
  <w:style w:type="character" w:customStyle="1" w:styleId="WW8Num17z2">
    <w:name w:val="WW8Num17z2"/>
    <w:rsid w:val="00FC5E4A"/>
  </w:style>
  <w:style w:type="character" w:customStyle="1" w:styleId="WW8Num17z3">
    <w:name w:val="WW8Num17z3"/>
    <w:rsid w:val="00FC5E4A"/>
  </w:style>
  <w:style w:type="character" w:customStyle="1" w:styleId="WW8Num17z4">
    <w:name w:val="WW8Num17z4"/>
    <w:rsid w:val="00FC5E4A"/>
  </w:style>
  <w:style w:type="character" w:customStyle="1" w:styleId="WW8Num17z5">
    <w:name w:val="WW8Num17z5"/>
    <w:rsid w:val="00FC5E4A"/>
  </w:style>
  <w:style w:type="character" w:customStyle="1" w:styleId="WW8Num17z6">
    <w:name w:val="WW8Num17z6"/>
    <w:rsid w:val="00FC5E4A"/>
  </w:style>
  <w:style w:type="character" w:customStyle="1" w:styleId="WW8Num17z7">
    <w:name w:val="WW8Num17z7"/>
    <w:rsid w:val="00FC5E4A"/>
  </w:style>
  <w:style w:type="character" w:customStyle="1" w:styleId="WW8Num17z8">
    <w:name w:val="WW8Num17z8"/>
    <w:rsid w:val="00FC5E4A"/>
  </w:style>
  <w:style w:type="character" w:customStyle="1" w:styleId="WW8Num18z0">
    <w:name w:val="WW8Num18z0"/>
    <w:rsid w:val="00FC5E4A"/>
  </w:style>
  <w:style w:type="character" w:customStyle="1" w:styleId="WW8Num18z1">
    <w:name w:val="WW8Num18z1"/>
    <w:rsid w:val="00FC5E4A"/>
  </w:style>
  <w:style w:type="character" w:customStyle="1" w:styleId="WW8Num18z2">
    <w:name w:val="WW8Num18z2"/>
    <w:rsid w:val="00FC5E4A"/>
  </w:style>
  <w:style w:type="character" w:customStyle="1" w:styleId="WW8Num18z3">
    <w:name w:val="WW8Num18z3"/>
    <w:rsid w:val="00FC5E4A"/>
  </w:style>
  <w:style w:type="character" w:customStyle="1" w:styleId="WW8Num18z4">
    <w:name w:val="WW8Num18z4"/>
    <w:rsid w:val="00FC5E4A"/>
  </w:style>
  <w:style w:type="character" w:customStyle="1" w:styleId="WW8Num18z5">
    <w:name w:val="WW8Num18z5"/>
    <w:rsid w:val="00FC5E4A"/>
  </w:style>
  <w:style w:type="character" w:customStyle="1" w:styleId="WW8Num18z6">
    <w:name w:val="WW8Num18z6"/>
    <w:rsid w:val="00FC5E4A"/>
  </w:style>
  <w:style w:type="character" w:customStyle="1" w:styleId="WW8Num18z7">
    <w:name w:val="WW8Num18z7"/>
    <w:rsid w:val="00FC5E4A"/>
  </w:style>
  <w:style w:type="character" w:customStyle="1" w:styleId="WW8Num18z8">
    <w:name w:val="WW8Num18z8"/>
    <w:rsid w:val="00FC5E4A"/>
  </w:style>
  <w:style w:type="character" w:customStyle="1" w:styleId="WW8Num19z0">
    <w:name w:val="WW8Num19z0"/>
    <w:rsid w:val="00FC5E4A"/>
    <w:rPr>
      <w:rFonts w:hint="default"/>
      <w:sz w:val="22"/>
      <w:szCs w:val="22"/>
    </w:rPr>
  </w:style>
  <w:style w:type="character" w:customStyle="1" w:styleId="WW8Num19z1">
    <w:name w:val="WW8Num19z1"/>
    <w:rsid w:val="00FC5E4A"/>
  </w:style>
  <w:style w:type="character" w:customStyle="1" w:styleId="WW8Num19z2">
    <w:name w:val="WW8Num19z2"/>
    <w:rsid w:val="00FC5E4A"/>
  </w:style>
  <w:style w:type="character" w:customStyle="1" w:styleId="WW8Num19z3">
    <w:name w:val="WW8Num19z3"/>
    <w:rsid w:val="00FC5E4A"/>
  </w:style>
  <w:style w:type="character" w:customStyle="1" w:styleId="WW8Num19z4">
    <w:name w:val="WW8Num19z4"/>
    <w:rsid w:val="00FC5E4A"/>
  </w:style>
  <w:style w:type="character" w:customStyle="1" w:styleId="WW8Num19z5">
    <w:name w:val="WW8Num19z5"/>
    <w:rsid w:val="00FC5E4A"/>
  </w:style>
  <w:style w:type="character" w:customStyle="1" w:styleId="WW8Num19z6">
    <w:name w:val="WW8Num19z6"/>
    <w:rsid w:val="00FC5E4A"/>
  </w:style>
  <w:style w:type="character" w:customStyle="1" w:styleId="WW8Num19z7">
    <w:name w:val="WW8Num19z7"/>
    <w:rsid w:val="00FC5E4A"/>
  </w:style>
  <w:style w:type="character" w:customStyle="1" w:styleId="WW8Num19z8">
    <w:name w:val="WW8Num19z8"/>
    <w:rsid w:val="00FC5E4A"/>
  </w:style>
  <w:style w:type="character" w:customStyle="1" w:styleId="WW8Num20z0">
    <w:name w:val="WW8Num20z0"/>
    <w:rsid w:val="00FC5E4A"/>
    <w:rPr>
      <w:rFonts w:hint="default"/>
    </w:rPr>
  </w:style>
  <w:style w:type="character" w:customStyle="1" w:styleId="WW8Num20z1">
    <w:name w:val="WW8Num20z1"/>
    <w:rsid w:val="00FC5E4A"/>
  </w:style>
  <w:style w:type="character" w:customStyle="1" w:styleId="WW8Num20z2">
    <w:name w:val="WW8Num20z2"/>
    <w:rsid w:val="00FC5E4A"/>
  </w:style>
  <w:style w:type="character" w:customStyle="1" w:styleId="WW8Num20z3">
    <w:name w:val="WW8Num20z3"/>
    <w:rsid w:val="00FC5E4A"/>
  </w:style>
  <w:style w:type="character" w:customStyle="1" w:styleId="WW8Num20z4">
    <w:name w:val="WW8Num20z4"/>
    <w:rsid w:val="00FC5E4A"/>
  </w:style>
  <w:style w:type="character" w:customStyle="1" w:styleId="WW8Num20z5">
    <w:name w:val="WW8Num20z5"/>
    <w:rsid w:val="00FC5E4A"/>
  </w:style>
  <w:style w:type="character" w:customStyle="1" w:styleId="WW8Num20z6">
    <w:name w:val="WW8Num20z6"/>
    <w:rsid w:val="00FC5E4A"/>
  </w:style>
  <w:style w:type="character" w:customStyle="1" w:styleId="WW8Num20z7">
    <w:name w:val="WW8Num20z7"/>
    <w:rsid w:val="00FC5E4A"/>
  </w:style>
  <w:style w:type="character" w:customStyle="1" w:styleId="WW8Num20z8">
    <w:name w:val="WW8Num20z8"/>
    <w:rsid w:val="00FC5E4A"/>
  </w:style>
  <w:style w:type="character" w:customStyle="1" w:styleId="WW8Num21z0">
    <w:name w:val="WW8Num21z0"/>
    <w:rsid w:val="00FC5E4A"/>
  </w:style>
  <w:style w:type="character" w:customStyle="1" w:styleId="WW8Num21z1">
    <w:name w:val="WW8Num21z1"/>
    <w:rsid w:val="00FC5E4A"/>
  </w:style>
  <w:style w:type="character" w:customStyle="1" w:styleId="WW8Num21z2">
    <w:name w:val="WW8Num21z2"/>
    <w:rsid w:val="00FC5E4A"/>
  </w:style>
  <w:style w:type="character" w:customStyle="1" w:styleId="WW8Num21z3">
    <w:name w:val="WW8Num21z3"/>
    <w:rsid w:val="00FC5E4A"/>
  </w:style>
  <w:style w:type="character" w:customStyle="1" w:styleId="WW8Num21z4">
    <w:name w:val="WW8Num21z4"/>
    <w:rsid w:val="00FC5E4A"/>
  </w:style>
  <w:style w:type="character" w:customStyle="1" w:styleId="WW8Num21z5">
    <w:name w:val="WW8Num21z5"/>
    <w:rsid w:val="00FC5E4A"/>
  </w:style>
  <w:style w:type="character" w:customStyle="1" w:styleId="WW8Num21z6">
    <w:name w:val="WW8Num21z6"/>
    <w:rsid w:val="00FC5E4A"/>
  </w:style>
  <w:style w:type="character" w:customStyle="1" w:styleId="WW8Num21z7">
    <w:name w:val="WW8Num21z7"/>
    <w:rsid w:val="00FC5E4A"/>
  </w:style>
  <w:style w:type="character" w:customStyle="1" w:styleId="WW8Num21z8">
    <w:name w:val="WW8Num21z8"/>
    <w:rsid w:val="00FC5E4A"/>
  </w:style>
  <w:style w:type="character" w:customStyle="1" w:styleId="DefaultParagraphFont4">
    <w:name w:val="Default Paragraph Font4"/>
    <w:rsid w:val="00FC5E4A"/>
  </w:style>
  <w:style w:type="character" w:customStyle="1" w:styleId="CharChar13">
    <w:name w:val="Char Char13"/>
    <w:rsid w:val="00FC5E4A"/>
    <w:rPr>
      <w:rFonts w:ascii="Cambria" w:hAnsi="Cambria" w:cs="Cambria"/>
      <w:b/>
      <w:bCs/>
      <w:kern w:val="1"/>
      <w:sz w:val="32"/>
      <w:szCs w:val="32"/>
      <w:lang w:eastAsia="zh-CN"/>
    </w:rPr>
  </w:style>
  <w:style w:type="character" w:customStyle="1" w:styleId="CharChar12">
    <w:name w:val="Char Char12"/>
    <w:rsid w:val="00FC5E4A"/>
    <w:rPr>
      <w:rFonts w:ascii="Cambria" w:hAnsi="Cambria" w:cs="Cambria"/>
      <w:b/>
      <w:bCs/>
      <w:i/>
      <w:iCs/>
      <w:sz w:val="28"/>
      <w:szCs w:val="28"/>
      <w:lang w:eastAsia="zh-CN"/>
    </w:rPr>
  </w:style>
  <w:style w:type="character" w:customStyle="1" w:styleId="CharChar11">
    <w:name w:val="Char Char11"/>
    <w:rsid w:val="00FC5E4A"/>
    <w:rPr>
      <w:rFonts w:ascii="Cambria" w:hAnsi="Cambria" w:cs="Cambria"/>
      <w:b/>
      <w:bCs/>
      <w:sz w:val="26"/>
      <w:szCs w:val="26"/>
      <w:lang w:eastAsia="zh-CN"/>
    </w:rPr>
  </w:style>
  <w:style w:type="character" w:customStyle="1" w:styleId="CharChar10">
    <w:name w:val="Char Char10"/>
    <w:rsid w:val="00FC5E4A"/>
    <w:rPr>
      <w:rFonts w:ascii="Cambria" w:hAnsi="Cambria" w:cs="Cambria"/>
      <w:lang w:eastAsia="zh-CN"/>
    </w:rPr>
  </w:style>
  <w:style w:type="character" w:customStyle="1" w:styleId="DefaultParagraphFont3">
    <w:name w:val="Default Paragraph Font3"/>
    <w:rsid w:val="00FC5E4A"/>
  </w:style>
  <w:style w:type="character" w:customStyle="1" w:styleId="DefaultParagraphFont2">
    <w:name w:val="Default Paragraph Font2"/>
    <w:rsid w:val="00FC5E4A"/>
  </w:style>
  <w:style w:type="character" w:customStyle="1" w:styleId="DefaultParagraphFont1">
    <w:name w:val="Default Paragraph Font1"/>
    <w:rsid w:val="00FC5E4A"/>
  </w:style>
  <w:style w:type="character" w:customStyle="1" w:styleId="WW-DefaultParagraphFont11">
    <w:name w:val="WW-Default Paragraph Font11"/>
    <w:rsid w:val="00FC5E4A"/>
  </w:style>
  <w:style w:type="character" w:customStyle="1" w:styleId="WW-DefaultParagraphFont111">
    <w:name w:val="WW-Default Paragraph Font111"/>
    <w:rsid w:val="00FC5E4A"/>
  </w:style>
  <w:style w:type="character" w:customStyle="1" w:styleId="WW8NumSt2z0">
    <w:name w:val="WW8NumSt2z0"/>
    <w:rsid w:val="00FC5E4A"/>
    <w:rPr>
      <w:rFonts w:ascii="Times New Roman" w:hAnsi="Times New Roman" w:cs="Times New Roman"/>
    </w:rPr>
  </w:style>
  <w:style w:type="character" w:customStyle="1" w:styleId="WW8NumSt3z0">
    <w:name w:val="WW8NumSt3z0"/>
    <w:rsid w:val="00FC5E4A"/>
    <w:rPr>
      <w:rFonts w:ascii="Times New Roman" w:hAnsi="Times New Roman" w:cs="Times New Roman"/>
    </w:rPr>
  </w:style>
  <w:style w:type="character" w:customStyle="1" w:styleId="WW-DefaultParagraphFont1111">
    <w:name w:val="WW-Default Paragraph Font1111"/>
    <w:rsid w:val="00FC5E4A"/>
  </w:style>
  <w:style w:type="character" w:customStyle="1" w:styleId="CommentReference1">
    <w:name w:val="Comment Reference1"/>
    <w:rsid w:val="00FC5E4A"/>
    <w:rPr>
      <w:sz w:val="16"/>
      <w:szCs w:val="16"/>
    </w:rPr>
  </w:style>
  <w:style w:type="character" w:customStyle="1" w:styleId="ApakpunktsChar">
    <w:name w:val="Apakšpunkts Char"/>
    <w:rsid w:val="00FC5E4A"/>
    <w:rPr>
      <w:rFonts w:eastAsia="Times New Roman"/>
      <w:color w:val="000000"/>
      <w:sz w:val="24"/>
      <w:szCs w:val="24"/>
    </w:rPr>
  </w:style>
  <w:style w:type="character" w:customStyle="1" w:styleId="apple-converted-space">
    <w:name w:val="apple-converted-space"/>
    <w:basedOn w:val="WW-DefaultParagraphFont1111"/>
    <w:rsid w:val="00FC5E4A"/>
  </w:style>
  <w:style w:type="character" w:customStyle="1" w:styleId="FootnoteCharacters">
    <w:name w:val="Footnote Characters"/>
    <w:rsid w:val="00FC5E4A"/>
    <w:rPr>
      <w:vertAlign w:val="superscript"/>
    </w:rPr>
  </w:style>
  <w:style w:type="character" w:customStyle="1" w:styleId="ListBulletChar">
    <w:name w:val="List Bullet Char"/>
    <w:rsid w:val="00FC5E4A"/>
    <w:rPr>
      <w:sz w:val="24"/>
      <w:szCs w:val="24"/>
    </w:rPr>
  </w:style>
  <w:style w:type="character" w:customStyle="1" w:styleId="Vresrakstzmes">
    <w:name w:val="Vēres rakstzīmes"/>
    <w:rsid w:val="00FC5E4A"/>
    <w:rPr>
      <w:vertAlign w:val="superscript"/>
    </w:rPr>
  </w:style>
  <w:style w:type="character" w:customStyle="1" w:styleId="FootnoteReference1">
    <w:name w:val="Footnote Reference1"/>
    <w:rsid w:val="00FC5E4A"/>
    <w:rPr>
      <w:vertAlign w:val="superscript"/>
    </w:rPr>
  </w:style>
  <w:style w:type="character" w:customStyle="1" w:styleId="EndnoteCharacters">
    <w:name w:val="Endnote Characters"/>
    <w:rsid w:val="00FC5E4A"/>
    <w:rPr>
      <w:vertAlign w:val="superscript"/>
    </w:rPr>
  </w:style>
  <w:style w:type="character" w:customStyle="1" w:styleId="WW-EndnoteCharacters">
    <w:name w:val="WW-Endnote Characters"/>
    <w:rsid w:val="00FC5E4A"/>
  </w:style>
  <w:style w:type="character" w:customStyle="1" w:styleId="Beiguvresrakstzme">
    <w:name w:val="Beigu vēres rakstzīme"/>
    <w:rsid w:val="00FC5E4A"/>
    <w:rPr>
      <w:vertAlign w:val="superscript"/>
    </w:rPr>
  </w:style>
  <w:style w:type="character" w:customStyle="1" w:styleId="CharChar1">
    <w:name w:val="Char Char1"/>
    <w:rsid w:val="00FC5E4A"/>
    <w:rPr>
      <w:sz w:val="24"/>
      <w:szCs w:val="24"/>
      <w:lang w:eastAsia="zh-CN"/>
    </w:rPr>
  </w:style>
  <w:style w:type="character" w:customStyle="1" w:styleId="CharChar">
    <w:name w:val="Char Char"/>
    <w:rsid w:val="00FC5E4A"/>
    <w:rPr>
      <w:sz w:val="24"/>
      <w:szCs w:val="24"/>
      <w:lang w:eastAsia="zh-CN"/>
    </w:rPr>
  </w:style>
  <w:style w:type="character" w:customStyle="1" w:styleId="WW-FootnoteReference">
    <w:name w:val="WW-Footnote Reference"/>
    <w:rsid w:val="00FC5E4A"/>
    <w:rPr>
      <w:vertAlign w:val="superscript"/>
    </w:rPr>
  </w:style>
  <w:style w:type="character" w:customStyle="1" w:styleId="EndnoteReference1">
    <w:name w:val="Endnote Reference1"/>
    <w:rsid w:val="00FC5E4A"/>
    <w:rPr>
      <w:vertAlign w:val="superscript"/>
    </w:rPr>
  </w:style>
  <w:style w:type="character" w:customStyle="1" w:styleId="ListLabel1">
    <w:name w:val="ListLabel 1"/>
    <w:rsid w:val="00FC5E4A"/>
    <w:rPr>
      <w:rFonts w:ascii="Times New Roman" w:hAnsi="Times New Roman" w:cs="Times New Roman"/>
      <w:color w:val="auto"/>
      <w:sz w:val="24"/>
      <w:szCs w:val="24"/>
    </w:rPr>
  </w:style>
  <w:style w:type="character" w:customStyle="1" w:styleId="ListLabel2">
    <w:name w:val="ListLabel 2"/>
    <w:rsid w:val="00FC5E4A"/>
    <w:rPr>
      <w:rFonts w:ascii="Times New Roman" w:hAnsi="Times New Roman" w:cs="Times New Roman"/>
      <w:sz w:val="24"/>
      <w:szCs w:val="24"/>
    </w:rPr>
  </w:style>
  <w:style w:type="character" w:customStyle="1" w:styleId="ListLabel3">
    <w:name w:val="ListLabel 3"/>
    <w:rsid w:val="00FC5E4A"/>
  </w:style>
  <w:style w:type="character" w:customStyle="1" w:styleId="FootnoteReference2">
    <w:name w:val="Footnote Reference2"/>
    <w:rsid w:val="00FC5E4A"/>
    <w:rPr>
      <w:vertAlign w:val="superscript"/>
    </w:rPr>
  </w:style>
  <w:style w:type="character" w:customStyle="1" w:styleId="EndnoteReference2">
    <w:name w:val="Endnote Reference2"/>
    <w:rsid w:val="00FC5E4A"/>
    <w:rPr>
      <w:vertAlign w:val="superscript"/>
    </w:rPr>
  </w:style>
  <w:style w:type="character" w:customStyle="1" w:styleId="CharChar9">
    <w:name w:val="Char Char9"/>
    <w:rsid w:val="00FC5E4A"/>
    <w:rPr>
      <w:sz w:val="24"/>
      <w:szCs w:val="24"/>
      <w:lang w:eastAsia="zh-CN"/>
    </w:rPr>
  </w:style>
  <w:style w:type="character" w:customStyle="1" w:styleId="CharChar8">
    <w:name w:val="Char Char8"/>
    <w:rsid w:val="00FC5E4A"/>
    <w:rPr>
      <w:sz w:val="20"/>
      <w:szCs w:val="20"/>
      <w:lang w:eastAsia="zh-CN"/>
    </w:rPr>
  </w:style>
  <w:style w:type="character" w:customStyle="1" w:styleId="CharChar7">
    <w:name w:val="Char Char7"/>
    <w:rsid w:val="00FC5E4A"/>
    <w:rPr>
      <w:b/>
      <w:bCs/>
      <w:sz w:val="20"/>
      <w:szCs w:val="20"/>
      <w:lang w:eastAsia="zh-CN"/>
    </w:rPr>
  </w:style>
  <w:style w:type="character" w:customStyle="1" w:styleId="CharChar6">
    <w:name w:val="Char Char6"/>
    <w:rsid w:val="00FC5E4A"/>
    <w:rPr>
      <w:sz w:val="2"/>
      <w:szCs w:val="2"/>
      <w:lang w:eastAsia="zh-CN"/>
    </w:rPr>
  </w:style>
  <w:style w:type="character" w:customStyle="1" w:styleId="CharChar5">
    <w:name w:val="Char Char5"/>
    <w:rsid w:val="00FC5E4A"/>
    <w:rPr>
      <w:lang w:val="lv-LV" w:eastAsia="zh-CN"/>
    </w:rPr>
  </w:style>
  <w:style w:type="character" w:customStyle="1" w:styleId="CharChar4">
    <w:name w:val="Char Char4"/>
    <w:rsid w:val="00FC5E4A"/>
    <w:rPr>
      <w:sz w:val="24"/>
      <w:szCs w:val="24"/>
      <w:lang w:eastAsia="zh-CN"/>
    </w:rPr>
  </w:style>
  <w:style w:type="character" w:customStyle="1" w:styleId="CharChar3">
    <w:name w:val="Char Char3"/>
    <w:rsid w:val="00FC5E4A"/>
    <w:rPr>
      <w:sz w:val="24"/>
      <w:szCs w:val="24"/>
      <w:lang w:eastAsia="zh-CN"/>
    </w:rPr>
  </w:style>
  <w:style w:type="character" w:customStyle="1" w:styleId="CharChar2">
    <w:name w:val="Char Char2"/>
    <w:rsid w:val="00FC5E4A"/>
    <w:rPr>
      <w:sz w:val="24"/>
      <w:szCs w:val="24"/>
      <w:lang w:eastAsia="zh-CN"/>
    </w:rPr>
  </w:style>
  <w:style w:type="character" w:customStyle="1" w:styleId="FootnoteReference3">
    <w:name w:val="Footnote Reference3"/>
    <w:rsid w:val="00FC5E4A"/>
    <w:rPr>
      <w:vertAlign w:val="superscript"/>
    </w:rPr>
  </w:style>
  <w:style w:type="character" w:customStyle="1" w:styleId="EndnoteReference3">
    <w:name w:val="Endnote Reference3"/>
    <w:rsid w:val="00FC5E4A"/>
    <w:rPr>
      <w:vertAlign w:val="superscript"/>
    </w:rPr>
  </w:style>
  <w:style w:type="character" w:styleId="Izmantotahipersaite">
    <w:name w:val="FollowedHyperlink"/>
    <w:rsid w:val="00FC5E4A"/>
    <w:rPr>
      <w:color w:val="954F72"/>
      <w:u w:val="single"/>
    </w:rPr>
  </w:style>
  <w:style w:type="character" w:customStyle="1" w:styleId="ListLabel5">
    <w:name w:val="ListLabel 5"/>
    <w:rsid w:val="00FC5E4A"/>
    <w:rPr>
      <w:i w:val="0"/>
      <w:sz w:val="24"/>
    </w:rPr>
  </w:style>
  <w:style w:type="character" w:customStyle="1" w:styleId="WW-FootnoteReference1">
    <w:name w:val="WW-Footnote Reference1"/>
    <w:rsid w:val="00FC5E4A"/>
    <w:rPr>
      <w:vertAlign w:val="superscript"/>
    </w:rPr>
  </w:style>
  <w:style w:type="character" w:customStyle="1" w:styleId="WW-EndnoteReference">
    <w:name w:val="WW-Endnote Reference"/>
    <w:rsid w:val="00FC5E4A"/>
    <w:rPr>
      <w:vertAlign w:val="superscript"/>
    </w:rPr>
  </w:style>
  <w:style w:type="character" w:customStyle="1" w:styleId="WW-FootnoteReference2">
    <w:name w:val="WW-Footnote Reference2"/>
    <w:rsid w:val="00FC5E4A"/>
    <w:rPr>
      <w:vertAlign w:val="superscript"/>
    </w:rPr>
  </w:style>
  <w:style w:type="character" w:customStyle="1" w:styleId="WW-EndnoteReference1">
    <w:name w:val="WW-Endnote Reference1"/>
    <w:rsid w:val="00FC5E4A"/>
    <w:rPr>
      <w:vertAlign w:val="superscript"/>
    </w:rPr>
  </w:style>
  <w:style w:type="character" w:styleId="Beiguvresatsauce">
    <w:name w:val="endnote reference"/>
    <w:uiPriority w:val="99"/>
    <w:rsid w:val="00FC5E4A"/>
    <w:rPr>
      <w:vertAlign w:val="superscript"/>
    </w:rPr>
  </w:style>
  <w:style w:type="paragraph" w:customStyle="1" w:styleId="Virsraksts">
    <w:name w:val="Virsraksts"/>
    <w:basedOn w:val="Parasts"/>
    <w:next w:val="Pamatteksts"/>
    <w:rsid w:val="00FC5E4A"/>
    <w:pPr>
      <w:keepNext/>
      <w:suppressAutoHyphens/>
      <w:autoSpaceDE w:val="0"/>
      <w:spacing w:before="240" w:after="120" w:line="240" w:lineRule="auto"/>
    </w:pPr>
    <w:rPr>
      <w:rFonts w:ascii="Times New Roman" w:eastAsia="Microsoft YaHei" w:hAnsi="Times New Roman" w:cs="Times New Roman"/>
      <w:lang w:eastAsia="zh-CN"/>
    </w:rPr>
  </w:style>
  <w:style w:type="paragraph" w:styleId="Saraksts">
    <w:name w:val="List"/>
    <w:basedOn w:val="Pamatteksts"/>
    <w:rsid w:val="00FC5E4A"/>
    <w:pPr>
      <w:suppressAutoHyphens/>
      <w:autoSpaceDE w:val="0"/>
      <w:spacing w:before="0" w:after="140" w:line="288" w:lineRule="auto"/>
    </w:pPr>
    <w:rPr>
      <w:sz w:val="24"/>
      <w:szCs w:val="24"/>
      <w:lang w:eastAsia="zh-CN"/>
    </w:rPr>
  </w:style>
  <w:style w:type="paragraph" w:styleId="Parakstszemobjekta">
    <w:name w:val="caption"/>
    <w:basedOn w:val="Parasts"/>
    <w:qFormat/>
    <w:rsid w:val="00FC5E4A"/>
    <w:pPr>
      <w:suppressLineNumbers/>
      <w:suppressAutoHyphens/>
      <w:autoSpaceDE w:val="0"/>
      <w:spacing w:before="120" w:after="120" w:line="240" w:lineRule="auto"/>
    </w:pPr>
    <w:rPr>
      <w:rFonts w:ascii="Times New Roman" w:eastAsia="Times New Roman" w:hAnsi="Times New Roman" w:cs="Arial"/>
      <w:i/>
      <w:iCs/>
      <w:szCs w:val="24"/>
      <w:lang w:eastAsia="zh-CN"/>
    </w:rPr>
  </w:style>
  <w:style w:type="paragraph" w:customStyle="1" w:styleId="Rdtjs">
    <w:name w:val="Rādītājs"/>
    <w:basedOn w:val="Parasts"/>
    <w:rsid w:val="00FC5E4A"/>
    <w:pPr>
      <w:suppressLineNumbers/>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Caption5">
    <w:name w:val="Caption5"/>
    <w:basedOn w:val="Parasts"/>
    <w:rsid w:val="00FC5E4A"/>
    <w:pPr>
      <w:suppressLineNumbers/>
      <w:suppressAutoHyphens/>
      <w:autoSpaceDE w:val="0"/>
      <w:spacing w:before="120" w:after="120" w:line="240" w:lineRule="auto"/>
    </w:pPr>
    <w:rPr>
      <w:rFonts w:ascii="Times New Roman" w:eastAsia="Times New Roman" w:hAnsi="Times New Roman" w:cs="Arial"/>
      <w:i/>
      <w:iCs/>
      <w:szCs w:val="24"/>
      <w:lang w:eastAsia="zh-CN"/>
    </w:rPr>
  </w:style>
  <w:style w:type="paragraph" w:customStyle="1" w:styleId="WW-Caption">
    <w:name w:val="WW-Caption"/>
    <w:basedOn w:val="Parasts"/>
    <w:rsid w:val="00FC5E4A"/>
    <w:pPr>
      <w:suppressLineNumbers/>
      <w:suppressAutoHyphens/>
      <w:autoSpaceDE w:val="0"/>
      <w:spacing w:before="120" w:after="120" w:line="240" w:lineRule="auto"/>
    </w:pPr>
    <w:rPr>
      <w:rFonts w:ascii="Times New Roman" w:eastAsia="Times New Roman" w:hAnsi="Times New Roman" w:cs="Arial"/>
      <w:i/>
      <w:iCs/>
      <w:szCs w:val="24"/>
      <w:lang w:eastAsia="zh-CN"/>
    </w:rPr>
  </w:style>
  <w:style w:type="paragraph" w:customStyle="1" w:styleId="Caption4">
    <w:name w:val="Caption4"/>
    <w:basedOn w:val="Parasts"/>
    <w:rsid w:val="00FC5E4A"/>
    <w:pPr>
      <w:suppressLineNumbers/>
      <w:suppressAutoHyphens/>
      <w:autoSpaceDE w:val="0"/>
      <w:spacing w:before="120" w:after="120" w:line="240" w:lineRule="auto"/>
    </w:pPr>
    <w:rPr>
      <w:rFonts w:ascii="Times New Roman" w:eastAsia="Times New Roman" w:hAnsi="Times New Roman" w:cs="Arial"/>
      <w:i/>
      <w:iCs/>
      <w:szCs w:val="24"/>
      <w:lang w:eastAsia="zh-CN"/>
    </w:rPr>
  </w:style>
  <w:style w:type="paragraph" w:customStyle="1" w:styleId="Caption3">
    <w:name w:val="Caption3"/>
    <w:basedOn w:val="Parasts"/>
    <w:rsid w:val="00FC5E4A"/>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Caption2">
    <w:name w:val="Caption2"/>
    <w:basedOn w:val="Parasts"/>
    <w:rsid w:val="00FC5E4A"/>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Caption1">
    <w:name w:val="Caption1"/>
    <w:basedOn w:val="Parasts"/>
    <w:rsid w:val="00FC5E4A"/>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WW-Caption1">
    <w:name w:val="WW-Caption1"/>
    <w:basedOn w:val="Parasts"/>
    <w:rsid w:val="00FC5E4A"/>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Heading">
    <w:name w:val="Heading"/>
    <w:basedOn w:val="Parasts"/>
    <w:next w:val="Pamatteksts"/>
    <w:rsid w:val="00FC5E4A"/>
    <w:pPr>
      <w:keepNext/>
      <w:suppressAutoHyphens/>
      <w:autoSpaceDE w:val="0"/>
      <w:spacing w:before="240" w:after="120" w:line="240" w:lineRule="auto"/>
    </w:pPr>
    <w:rPr>
      <w:rFonts w:ascii="Times New Roman" w:eastAsia="Microsoft YaHei" w:hAnsi="Times New Roman" w:cs="Times New Roman"/>
      <w:lang w:eastAsia="zh-CN"/>
    </w:rPr>
  </w:style>
  <w:style w:type="paragraph" w:customStyle="1" w:styleId="WW-Caption11">
    <w:name w:val="WW-Caption11"/>
    <w:basedOn w:val="Parasts"/>
    <w:rsid w:val="00FC5E4A"/>
    <w:pPr>
      <w:suppressLineNumbers/>
      <w:suppressAutoHyphens/>
      <w:autoSpaceDE w:val="0"/>
      <w:spacing w:before="120" w:after="120" w:line="240" w:lineRule="auto"/>
    </w:pPr>
    <w:rPr>
      <w:rFonts w:ascii="Times New Roman" w:eastAsia="Times New Roman" w:hAnsi="Times New Roman" w:cs="Times New Roman"/>
      <w:i/>
      <w:iCs/>
      <w:lang w:eastAsia="zh-CN"/>
    </w:rPr>
  </w:style>
  <w:style w:type="paragraph" w:customStyle="1" w:styleId="Index">
    <w:name w:val="Index"/>
    <w:basedOn w:val="Parasts"/>
    <w:rsid w:val="00FC5E4A"/>
    <w:pPr>
      <w:suppressLineNumbers/>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CommentText1">
    <w:name w:val="Comment Text1"/>
    <w:basedOn w:val="Parasts"/>
    <w:rsid w:val="00FC5E4A"/>
    <w:pPr>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CommentSubject1">
    <w:name w:val="Comment Subject1"/>
    <w:basedOn w:val="CommentText1"/>
    <w:next w:val="CommentText1"/>
    <w:rsid w:val="00FC5E4A"/>
    <w:rPr>
      <w:b/>
      <w:bCs/>
    </w:rPr>
  </w:style>
  <w:style w:type="paragraph" w:customStyle="1" w:styleId="BalloonText1">
    <w:name w:val="Balloon Text1"/>
    <w:basedOn w:val="Parasts"/>
    <w:rsid w:val="00FC5E4A"/>
    <w:pPr>
      <w:suppressAutoHyphens/>
      <w:autoSpaceDE w:val="0"/>
      <w:spacing w:after="0" w:line="240" w:lineRule="auto"/>
    </w:pPr>
    <w:rPr>
      <w:rFonts w:ascii="Tahoma" w:eastAsia="Times New Roman" w:hAnsi="Tahoma" w:cs="Tahoma"/>
      <w:sz w:val="16"/>
      <w:szCs w:val="16"/>
      <w:lang w:eastAsia="zh-CN"/>
    </w:rPr>
  </w:style>
  <w:style w:type="paragraph" w:customStyle="1" w:styleId="Apakpunkts">
    <w:name w:val="Apakšpunkts"/>
    <w:basedOn w:val="Virsraksts3"/>
    <w:rsid w:val="00FC5E4A"/>
    <w:pPr>
      <w:keepNext w:val="0"/>
      <w:keepLines w:val="0"/>
      <w:widowControl w:val="0"/>
      <w:tabs>
        <w:tab w:val="left" w:pos="1080"/>
        <w:tab w:val="left" w:pos="2160"/>
      </w:tabs>
      <w:suppressAutoHyphens/>
      <w:spacing w:before="120" w:after="60" w:line="240" w:lineRule="auto"/>
      <w:ind w:left="1080" w:hanging="720"/>
      <w:jc w:val="both"/>
    </w:pPr>
    <w:rPr>
      <w:rFonts w:ascii="Times New Roman" w:eastAsia="Times New Roman" w:hAnsi="Times New Roman" w:cs="Times New Roman"/>
      <w:color w:val="000000"/>
      <w:sz w:val="24"/>
      <w:szCs w:val="24"/>
      <w:lang w:eastAsia="zh-CN"/>
    </w:rPr>
  </w:style>
  <w:style w:type="paragraph" w:customStyle="1" w:styleId="tv213">
    <w:name w:val="tv213"/>
    <w:basedOn w:val="Parasts"/>
    <w:rsid w:val="00FC5E4A"/>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v213limenis2">
    <w:name w:val="tv213 limenis2"/>
    <w:basedOn w:val="Parasts"/>
    <w:rsid w:val="00FC5E4A"/>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Parasts"/>
    <w:rsid w:val="00FC5E4A"/>
    <w:pPr>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FC5E4A"/>
    <w:pPr>
      <w:jc w:val="center"/>
    </w:pPr>
    <w:rPr>
      <w:b/>
      <w:bCs/>
    </w:rPr>
  </w:style>
  <w:style w:type="paragraph" w:customStyle="1" w:styleId="ListParagraph1">
    <w:name w:val="List Paragraph1"/>
    <w:basedOn w:val="Parasts"/>
    <w:rsid w:val="00FC5E4A"/>
    <w:pPr>
      <w:suppressAutoHyphens/>
      <w:overflowPunct w:val="0"/>
      <w:autoSpaceDE w:val="0"/>
      <w:spacing w:after="0" w:line="240" w:lineRule="auto"/>
      <w:ind w:left="720"/>
      <w:textAlignment w:val="baseline"/>
    </w:pPr>
    <w:rPr>
      <w:rFonts w:ascii="Times New Roman" w:eastAsia="Times New Roman" w:hAnsi="Times New Roman" w:cs="Times New Roman"/>
      <w:kern w:val="1"/>
      <w:sz w:val="24"/>
      <w:szCs w:val="24"/>
      <w:lang w:eastAsia="zh-CN"/>
    </w:rPr>
  </w:style>
  <w:style w:type="paragraph" w:customStyle="1" w:styleId="Revision1">
    <w:name w:val="Revision1"/>
    <w:rsid w:val="00FC5E4A"/>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aturardtjs">
    <w:name w:val="Satura rādītājs"/>
    <w:basedOn w:val="Parasts"/>
    <w:rsid w:val="00FC5E4A"/>
    <w:pPr>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Tabulasvirsraksts">
    <w:name w:val="Tabulas virsraksts"/>
    <w:basedOn w:val="Saturardtjs"/>
    <w:rsid w:val="00FC5E4A"/>
    <w:pPr>
      <w:jc w:val="center"/>
    </w:pPr>
    <w:rPr>
      <w:b/>
      <w:bCs/>
    </w:rPr>
  </w:style>
  <w:style w:type="paragraph" w:customStyle="1" w:styleId="Ietvarasaturs">
    <w:name w:val="Ietvara saturs"/>
    <w:basedOn w:val="Parasts"/>
    <w:rsid w:val="00FC5E4A"/>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Citti">
    <w:name w:val="Citāti"/>
    <w:basedOn w:val="Parasts"/>
    <w:rsid w:val="00FC5E4A"/>
    <w:pPr>
      <w:suppressAutoHyphens/>
      <w:autoSpaceDE w:val="0"/>
      <w:spacing w:after="283" w:line="240" w:lineRule="auto"/>
      <w:ind w:left="567" w:right="567"/>
    </w:pPr>
    <w:rPr>
      <w:rFonts w:ascii="Times New Roman" w:eastAsia="Times New Roman" w:hAnsi="Times New Roman" w:cs="Times New Roman"/>
      <w:sz w:val="24"/>
      <w:szCs w:val="24"/>
      <w:lang w:eastAsia="zh-CN"/>
    </w:rPr>
  </w:style>
  <w:style w:type="paragraph" w:customStyle="1" w:styleId="Title1">
    <w:name w:val="Title1"/>
    <w:basedOn w:val="Virsraksts"/>
    <w:next w:val="Pamatteksts"/>
    <w:rsid w:val="00FC5E4A"/>
    <w:pPr>
      <w:jc w:val="center"/>
    </w:pPr>
    <w:rPr>
      <w:b/>
      <w:bCs/>
      <w:sz w:val="56"/>
      <w:szCs w:val="56"/>
    </w:rPr>
  </w:style>
  <w:style w:type="paragraph" w:customStyle="1" w:styleId="Galvenepakreisi">
    <w:name w:val="Galvene pa kreisi"/>
    <w:basedOn w:val="Parasts"/>
    <w:rsid w:val="00FC5E4A"/>
    <w:pPr>
      <w:suppressLineNumbers/>
      <w:tabs>
        <w:tab w:val="center" w:pos="4500"/>
        <w:tab w:val="right" w:pos="9000"/>
      </w:tab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Title2">
    <w:name w:val="Title2"/>
    <w:basedOn w:val="Virsraksts"/>
    <w:next w:val="Pamatteksts"/>
    <w:rsid w:val="00FC5E4A"/>
    <w:pPr>
      <w:jc w:val="center"/>
    </w:pPr>
    <w:rPr>
      <w:b/>
      <w:bCs/>
      <w:sz w:val="56"/>
      <w:szCs w:val="56"/>
    </w:rPr>
  </w:style>
  <w:style w:type="paragraph" w:customStyle="1" w:styleId="Title3">
    <w:name w:val="Title3"/>
    <w:basedOn w:val="Virsraksts"/>
    <w:next w:val="Pamatteksts"/>
    <w:rsid w:val="00FC5E4A"/>
    <w:pPr>
      <w:jc w:val="center"/>
    </w:pPr>
    <w:rPr>
      <w:b/>
      <w:bCs/>
      <w:sz w:val="56"/>
      <w:szCs w:val="56"/>
    </w:rPr>
  </w:style>
  <w:style w:type="paragraph" w:customStyle="1" w:styleId="Title4">
    <w:name w:val="Title4"/>
    <w:basedOn w:val="Virsraksts"/>
    <w:next w:val="Pamatteksts"/>
    <w:rsid w:val="00FC5E4A"/>
    <w:pPr>
      <w:jc w:val="center"/>
    </w:pPr>
    <w:rPr>
      <w:b/>
      <w:bCs/>
      <w:sz w:val="56"/>
      <w:szCs w:val="56"/>
    </w:rPr>
  </w:style>
  <w:style w:type="paragraph" w:customStyle="1" w:styleId="BlockText1">
    <w:name w:val="Block Text1"/>
    <w:basedOn w:val="Parasts"/>
    <w:rsid w:val="00FC5E4A"/>
    <w:pPr>
      <w:suppressAutoHyphens/>
      <w:autoSpaceDE w:val="0"/>
      <w:spacing w:after="0" w:line="240" w:lineRule="auto"/>
      <w:ind w:left="113" w:right="113"/>
      <w:jc w:val="center"/>
    </w:pPr>
    <w:rPr>
      <w:rFonts w:ascii="Times New Roman" w:eastAsia="Times New Roman" w:hAnsi="Times New Roman" w:cs="Times New Roman"/>
      <w:b/>
      <w:bCs/>
      <w:sz w:val="20"/>
      <w:szCs w:val="20"/>
      <w:lang w:val="en-US" w:eastAsia="zh-CN"/>
    </w:rPr>
  </w:style>
  <w:style w:type="paragraph" w:customStyle="1" w:styleId="WW-Title">
    <w:name w:val="WW-Title"/>
    <w:basedOn w:val="Virsraksts"/>
    <w:next w:val="Pamatteksts"/>
    <w:rsid w:val="00FC5E4A"/>
    <w:pPr>
      <w:jc w:val="center"/>
    </w:pPr>
    <w:rPr>
      <w:b/>
      <w:bCs/>
      <w:sz w:val="56"/>
      <w:szCs w:val="56"/>
    </w:rPr>
  </w:style>
  <w:style w:type="paragraph" w:customStyle="1" w:styleId="WW-Title1">
    <w:name w:val="WW-Title1"/>
    <w:basedOn w:val="Virsraksts"/>
    <w:next w:val="Pamatteksts"/>
    <w:rsid w:val="00FC5E4A"/>
    <w:pPr>
      <w:jc w:val="center"/>
    </w:pPr>
    <w:rPr>
      <w:b/>
      <w:bCs/>
      <w:sz w:val="56"/>
      <w:szCs w:val="56"/>
    </w:rPr>
  </w:style>
  <w:style w:type="character" w:customStyle="1" w:styleId="FooterChar1">
    <w:name w:val="Footer Char1"/>
    <w:uiPriority w:val="99"/>
    <w:rsid w:val="00FC5E4A"/>
    <w:rPr>
      <w:sz w:val="24"/>
      <w:szCs w:val="24"/>
      <w:lang w:eastAsia="zh-CN"/>
    </w:rPr>
  </w:style>
  <w:style w:type="paragraph" w:styleId="Saraksts3">
    <w:name w:val="List 3"/>
    <w:basedOn w:val="Parasts"/>
    <w:unhideWhenUsed/>
    <w:rsid w:val="00FC5E4A"/>
    <w:pPr>
      <w:suppressAutoHyphens/>
      <w:autoSpaceDE w:val="0"/>
      <w:spacing w:after="0" w:line="240" w:lineRule="auto"/>
      <w:ind w:left="849" w:hanging="283"/>
      <w:contextualSpacing/>
    </w:pPr>
    <w:rPr>
      <w:rFonts w:ascii="Times New Roman" w:eastAsia="Times New Roman" w:hAnsi="Times New Roman" w:cs="Times New Roman"/>
      <w:sz w:val="24"/>
      <w:szCs w:val="24"/>
      <w:lang w:eastAsia="zh-CN"/>
    </w:rPr>
  </w:style>
  <w:style w:type="character" w:customStyle="1" w:styleId="WW8Num10z4">
    <w:name w:val="WW8Num10z4"/>
    <w:rsid w:val="00FC5E4A"/>
  </w:style>
  <w:style w:type="character" w:customStyle="1" w:styleId="WW8Num10z5">
    <w:name w:val="WW8Num10z5"/>
    <w:rsid w:val="00FC5E4A"/>
  </w:style>
  <w:style w:type="character" w:customStyle="1" w:styleId="WW8Num10z6">
    <w:name w:val="WW8Num10z6"/>
    <w:rsid w:val="00FC5E4A"/>
  </w:style>
  <w:style w:type="character" w:customStyle="1" w:styleId="WW8Num10z7">
    <w:name w:val="WW8Num10z7"/>
    <w:rsid w:val="00FC5E4A"/>
  </w:style>
  <w:style w:type="character" w:customStyle="1" w:styleId="WW8Num10z8">
    <w:name w:val="WW8Num10z8"/>
    <w:rsid w:val="00FC5E4A"/>
  </w:style>
  <w:style w:type="character" w:customStyle="1" w:styleId="WW8Num22z0">
    <w:name w:val="WW8Num22z0"/>
    <w:rsid w:val="00FC5E4A"/>
    <w:rPr>
      <w:rFonts w:hint="default"/>
    </w:rPr>
  </w:style>
  <w:style w:type="character" w:customStyle="1" w:styleId="WW8Num22z1">
    <w:name w:val="WW8Num22z1"/>
    <w:rsid w:val="00FC5E4A"/>
  </w:style>
  <w:style w:type="character" w:customStyle="1" w:styleId="WW8Num22z2">
    <w:name w:val="WW8Num22z2"/>
    <w:rsid w:val="00FC5E4A"/>
  </w:style>
  <w:style w:type="character" w:customStyle="1" w:styleId="WW8Num22z3">
    <w:name w:val="WW8Num22z3"/>
    <w:rsid w:val="00FC5E4A"/>
  </w:style>
  <w:style w:type="character" w:customStyle="1" w:styleId="WW8Num22z4">
    <w:name w:val="WW8Num22z4"/>
    <w:rsid w:val="00FC5E4A"/>
  </w:style>
  <w:style w:type="character" w:customStyle="1" w:styleId="WW8Num22z5">
    <w:name w:val="WW8Num22z5"/>
    <w:rsid w:val="00FC5E4A"/>
  </w:style>
  <w:style w:type="character" w:customStyle="1" w:styleId="WW8Num22z6">
    <w:name w:val="WW8Num22z6"/>
    <w:rsid w:val="00FC5E4A"/>
  </w:style>
  <w:style w:type="character" w:customStyle="1" w:styleId="WW8Num22z7">
    <w:name w:val="WW8Num22z7"/>
    <w:rsid w:val="00FC5E4A"/>
  </w:style>
  <w:style w:type="character" w:customStyle="1" w:styleId="WW8Num22z8">
    <w:name w:val="WW8Num22z8"/>
    <w:rsid w:val="00FC5E4A"/>
  </w:style>
  <w:style w:type="character" w:customStyle="1" w:styleId="WW8Num23z0">
    <w:name w:val="WW8Num23z0"/>
    <w:rsid w:val="00FC5E4A"/>
    <w:rPr>
      <w:rFonts w:ascii="Tahoma" w:hAnsi="Tahoma" w:cs="Tahoma" w:hint="default"/>
      <w:b/>
      <w:bCs/>
      <w:i w:val="0"/>
      <w:iCs w:val="0"/>
      <w:color w:val="FFFFFF"/>
      <w:sz w:val="28"/>
      <w:szCs w:val="28"/>
    </w:rPr>
  </w:style>
  <w:style w:type="character" w:customStyle="1" w:styleId="WW8Num23z1">
    <w:name w:val="WW8Num23z1"/>
    <w:rsid w:val="00FC5E4A"/>
    <w:rPr>
      <w:rFonts w:ascii="Times New Roman" w:hAnsi="Times New Roman" w:cs="Times New Roman" w:hint="default"/>
      <w:b/>
      <w:bCs/>
      <w:i w:val="0"/>
      <w:iCs w:val="0"/>
      <w:color w:val="auto"/>
      <w:sz w:val="22"/>
      <w:szCs w:val="22"/>
    </w:rPr>
  </w:style>
  <w:style w:type="character" w:customStyle="1" w:styleId="WW8Num23z2">
    <w:name w:val="WW8Num23z2"/>
    <w:rsid w:val="00FC5E4A"/>
    <w:rPr>
      <w:rFonts w:ascii="Tahoma" w:hAnsi="Tahoma" w:cs="Tahoma" w:hint="default"/>
      <w:b/>
      <w:bCs/>
      <w:i w:val="0"/>
      <w:iCs w:val="0"/>
      <w:color w:val="999999"/>
      <w:sz w:val="24"/>
      <w:szCs w:val="24"/>
    </w:rPr>
  </w:style>
  <w:style w:type="character" w:customStyle="1" w:styleId="WW8Num23z3">
    <w:name w:val="WW8Num23z3"/>
    <w:rsid w:val="00FC5E4A"/>
    <w:rPr>
      <w:rFonts w:ascii="Humnst777 TL" w:hAnsi="Humnst777 TL" w:cs="Humnst777 TL" w:hint="default"/>
      <w:b/>
      <w:bCs/>
      <w:i w:val="0"/>
      <w:iCs w:val="0"/>
      <w:color w:val="auto"/>
      <w:sz w:val="24"/>
      <w:szCs w:val="24"/>
    </w:rPr>
  </w:style>
  <w:style w:type="character" w:customStyle="1" w:styleId="WW8Num23z4">
    <w:name w:val="WW8Num23z4"/>
    <w:rsid w:val="00FC5E4A"/>
    <w:rPr>
      <w:rFonts w:hint="default"/>
    </w:rPr>
  </w:style>
  <w:style w:type="character" w:customStyle="1" w:styleId="WW8Num24z0">
    <w:name w:val="WW8Num24z0"/>
    <w:rsid w:val="00FC5E4A"/>
    <w:rPr>
      <w:rFonts w:ascii="Tahoma" w:hAnsi="Tahoma" w:cs="Tahoma" w:hint="default"/>
      <w:b/>
      <w:bCs/>
      <w:i w:val="0"/>
      <w:iCs w:val="0"/>
      <w:color w:val="FFFFFF"/>
      <w:sz w:val="28"/>
      <w:szCs w:val="28"/>
    </w:rPr>
  </w:style>
  <w:style w:type="character" w:customStyle="1" w:styleId="WW8Num24z1">
    <w:name w:val="WW8Num24z1"/>
    <w:rsid w:val="00FC5E4A"/>
    <w:rPr>
      <w:rFonts w:ascii="Times New Roman" w:hAnsi="Times New Roman" w:cs="Times New Roman" w:hint="default"/>
      <w:b/>
      <w:bCs/>
      <w:i w:val="0"/>
      <w:iCs w:val="0"/>
      <w:color w:val="auto"/>
      <w:sz w:val="22"/>
      <w:szCs w:val="22"/>
    </w:rPr>
  </w:style>
  <w:style w:type="character" w:customStyle="1" w:styleId="WW8Num24z3">
    <w:name w:val="WW8Num24z3"/>
    <w:rsid w:val="00FC5E4A"/>
    <w:rPr>
      <w:rFonts w:ascii="Humnst777 TL" w:hAnsi="Humnst777 TL" w:cs="Humnst777 TL" w:hint="default"/>
      <w:b/>
      <w:bCs/>
      <w:i w:val="0"/>
      <w:iCs w:val="0"/>
      <w:color w:val="auto"/>
      <w:sz w:val="24"/>
      <w:szCs w:val="24"/>
    </w:rPr>
  </w:style>
  <w:style w:type="character" w:customStyle="1" w:styleId="WW8Num24z4">
    <w:name w:val="WW8Num24z4"/>
    <w:rsid w:val="00FC5E4A"/>
    <w:rPr>
      <w:rFonts w:hint="default"/>
    </w:rPr>
  </w:style>
  <w:style w:type="character" w:customStyle="1" w:styleId="WW8Num25z0">
    <w:name w:val="WW8Num25z0"/>
    <w:rsid w:val="00FC5E4A"/>
    <w:rPr>
      <w:rFonts w:hint="default"/>
    </w:rPr>
  </w:style>
  <w:style w:type="character" w:customStyle="1" w:styleId="WW8Num25z1">
    <w:name w:val="WW8Num25z1"/>
    <w:rsid w:val="00FC5E4A"/>
  </w:style>
  <w:style w:type="character" w:customStyle="1" w:styleId="WW8Num25z2">
    <w:name w:val="WW8Num25z2"/>
    <w:rsid w:val="00FC5E4A"/>
  </w:style>
  <w:style w:type="character" w:customStyle="1" w:styleId="WW8Num25z3">
    <w:name w:val="WW8Num25z3"/>
    <w:rsid w:val="00FC5E4A"/>
  </w:style>
  <w:style w:type="character" w:customStyle="1" w:styleId="WW8Num25z4">
    <w:name w:val="WW8Num25z4"/>
    <w:rsid w:val="00FC5E4A"/>
  </w:style>
  <w:style w:type="character" w:customStyle="1" w:styleId="WW8Num25z5">
    <w:name w:val="WW8Num25z5"/>
    <w:rsid w:val="00FC5E4A"/>
  </w:style>
  <w:style w:type="character" w:customStyle="1" w:styleId="WW8Num25z6">
    <w:name w:val="WW8Num25z6"/>
    <w:rsid w:val="00FC5E4A"/>
  </w:style>
  <w:style w:type="character" w:customStyle="1" w:styleId="WW8Num25z7">
    <w:name w:val="WW8Num25z7"/>
    <w:rsid w:val="00FC5E4A"/>
  </w:style>
  <w:style w:type="character" w:customStyle="1" w:styleId="WW8Num25z8">
    <w:name w:val="WW8Num25z8"/>
    <w:rsid w:val="00FC5E4A"/>
  </w:style>
  <w:style w:type="character" w:customStyle="1" w:styleId="WW8Num26z0">
    <w:name w:val="WW8Num26z0"/>
    <w:rsid w:val="00FC5E4A"/>
    <w:rPr>
      <w:rFonts w:ascii="Symbol" w:hAnsi="Symbol" w:cs="Symbol" w:hint="default"/>
    </w:rPr>
  </w:style>
  <w:style w:type="character" w:customStyle="1" w:styleId="WW8Num26z1">
    <w:name w:val="WW8Num26z1"/>
    <w:rsid w:val="00FC5E4A"/>
    <w:rPr>
      <w:rFonts w:ascii="Courier New" w:hAnsi="Courier New" w:cs="Courier New" w:hint="default"/>
    </w:rPr>
  </w:style>
  <w:style w:type="character" w:customStyle="1" w:styleId="WW8Num26z2">
    <w:name w:val="WW8Num26z2"/>
    <w:rsid w:val="00FC5E4A"/>
    <w:rPr>
      <w:rFonts w:ascii="Wingdings" w:hAnsi="Wingdings" w:cs="Wingdings" w:hint="default"/>
    </w:rPr>
  </w:style>
  <w:style w:type="character" w:customStyle="1" w:styleId="WW8Num27z0">
    <w:name w:val="WW8Num27z0"/>
    <w:rsid w:val="00FC5E4A"/>
    <w:rPr>
      <w:rFonts w:hint="default"/>
    </w:rPr>
  </w:style>
  <w:style w:type="character" w:customStyle="1" w:styleId="WW8Num27z1">
    <w:name w:val="WW8Num27z1"/>
    <w:rsid w:val="00FC5E4A"/>
  </w:style>
  <w:style w:type="character" w:customStyle="1" w:styleId="WW8Num27z2">
    <w:name w:val="WW8Num27z2"/>
    <w:rsid w:val="00FC5E4A"/>
  </w:style>
  <w:style w:type="character" w:customStyle="1" w:styleId="WW8Num27z3">
    <w:name w:val="WW8Num27z3"/>
    <w:rsid w:val="00FC5E4A"/>
  </w:style>
  <w:style w:type="character" w:customStyle="1" w:styleId="WW8Num27z4">
    <w:name w:val="WW8Num27z4"/>
    <w:rsid w:val="00FC5E4A"/>
  </w:style>
  <w:style w:type="character" w:customStyle="1" w:styleId="WW8Num27z5">
    <w:name w:val="WW8Num27z5"/>
    <w:rsid w:val="00FC5E4A"/>
  </w:style>
  <w:style w:type="character" w:customStyle="1" w:styleId="WW8Num27z6">
    <w:name w:val="WW8Num27z6"/>
    <w:rsid w:val="00FC5E4A"/>
  </w:style>
  <w:style w:type="character" w:customStyle="1" w:styleId="WW8Num27z7">
    <w:name w:val="WW8Num27z7"/>
    <w:rsid w:val="00FC5E4A"/>
  </w:style>
  <w:style w:type="character" w:customStyle="1" w:styleId="WW8Num27z8">
    <w:name w:val="WW8Num27z8"/>
    <w:rsid w:val="00FC5E4A"/>
  </w:style>
  <w:style w:type="character" w:customStyle="1" w:styleId="WW8Num28z0">
    <w:name w:val="WW8Num28z0"/>
    <w:rsid w:val="00FC5E4A"/>
    <w:rPr>
      <w:rFonts w:hint="default"/>
    </w:rPr>
  </w:style>
  <w:style w:type="character" w:customStyle="1" w:styleId="WW8Num24z2">
    <w:name w:val="WW8Num24z2"/>
    <w:rsid w:val="00FC5E4A"/>
  </w:style>
  <w:style w:type="character" w:customStyle="1" w:styleId="WW8Num24z5">
    <w:name w:val="WW8Num24z5"/>
    <w:rsid w:val="00FC5E4A"/>
  </w:style>
  <w:style w:type="character" w:customStyle="1" w:styleId="WW8Num24z6">
    <w:name w:val="WW8Num24z6"/>
    <w:rsid w:val="00FC5E4A"/>
  </w:style>
  <w:style w:type="character" w:customStyle="1" w:styleId="WW8Num24z7">
    <w:name w:val="WW8Num24z7"/>
    <w:rsid w:val="00FC5E4A"/>
  </w:style>
  <w:style w:type="character" w:customStyle="1" w:styleId="WW8Num24z8">
    <w:name w:val="WW8Num24z8"/>
    <w:rsid w:val="00FC5E4A"/>
  </w:style>
  <w:style w:type="character" w:customStyle="1" w:styleId="WW-DefaultParagraphFont11111">
    <w:name w:val="WW-Default Paragraph Font11111"/>
    <w:rsid w:val="00FC5E4A"/>
  </w:style>
  <w:style w:type="character" w:customStyle="1" w:styleId="BodytextChar">
    <w:name w:val="Body text Char"/>
    <w:rsid w:val="00FC5E4A"/>
    <w:rPr>
      <w:rFonts w:ascii="Arial" w:hAnsi="Arial" w:cs="Arial"/>
      <w:lang w:bidi="ar-SA"/>
    </w:rPr>
  </w:style>
  <w:style w:type="character" w:customStyle="1" w:styleId="WW-Beiguvresrakstzme">
    <w:name w:val="WW-Beigu vēres rakstzīme"/>
    <w:rsid w:val="00FC5E4A"/>
  </w:style>
  <w:style w:type="character" w:styleId="Izclums">
    <w:name w:val="Emphasis"/>
    <w:uiPriority w:val="20"/>
    <w:qFormat/>
    <w:rsid w:val="00FC5E4A"/>
    <w:rPr>
      <w:i/>
    </w:rPr>
  </w:style>
  <w:style w:type="character" w:customStyle="1" w:styleId="t35">
    <w:name w:val="t35"/>
    <w:rsid w:val="00FC5E4A"/>
  </w:style>
  <w:style w:type="character" w:customStyle="1" w:styleId="ListLabel15">
    <w:name w:val="ListLabel 15"/>
    <w:rsid w:val="00FC5E4A"/>
    <w:rPr>
      <w:rFonts w:eastAsia="Times New Roman" w:cs="Times New Roman"/>
      <w:b/>
      <w:i w:val="0"/>
      <w:strike w:val="0"/>
      <w:dstrike w:val="0"/>
      <w:color w:val="000000"/>
      <w:position w:val="0"/>
      <w:sz w:val="20"/>
      <w:szCs w:val="24"/>
      <w:u w:val="none" w:color="000000"/>
      <w:shd w:val="clear" w:color="auto" w:fill="FFFFFF"/>
      <w:vertAlign w:val="baseline"/>
    </w:rPr>
  </w:style>
  <w:style w:type="character" w:customStyle="1" w:styleId="ListLabel19">
    <w:name w:val="ListLabel 19"/>
    <w:rsid w:val="00FC5E4A"/>
    <w:rPr>
      <w:b/>
      <w:sz w:val="24"/>
    </w:rPr>
  </w:style>
  <w:style w:type="character" w:styleId="Izteiksmgs">
    <w:name w:val="Strong"/>
    <w:qFormat/>
    <w:rsid w:val="00FC5E4A"/>
    <w:rPr>
      <w:b/>
      <w:bCs/>
    </w:rPr>
  </w:style>
  <w:style w:type="character" w:customStyle="1" w:styleId="FootnoteReference4">
    <w:name w:val="Footnote Reference4"/>
    <w:rsid w:val="00FC5E4A"/>
    <w:rPr>
      <w:vertAlign w:val="superscript"/>
    </w:rPr>
  </w:style>
  <w:style w:type="character" w:customStyle="1" w:styleId="WW-EndnoteReference2">
    <w:name w:val="WW-Endnote Reference2"/>
    <w:rsid w:val="00FC5E4A"/>
    <w:rPr>
      <w:vertAlign w:val="superscript"/>
    </w:rPr>
  </w:style>
  <w:style w:type="paragraph" w:customStyle="1" w:styleId="WW-Caption111">
    <w:name w:val="WW-Caption111"/>
    <w:basedOn w:val="Parasts"/>
    <w:rsid w:val="00FC5E4A"/>
    <w:pPr>
      <w:suppressLineNumbers/>
      <w:suppressAutoHyphens/>
      <w:spacing w:before="120" w:after="120" w:line="240" w:lineRule="auto"/>
    </w:pPr>
    <w:rPr>
      <w:rFonts w:ascii="Times New Roman" w:eastAsia="Times New Roman" w:hAnsi="Times New Roman" w:cs="Mangal"/>
      <w:i/>
      <w:iCs/>
      <w:szCs w:val="24"/>
      <w:lang w:eastAsia="zh-CN"/>
    </w:rPr>
  </w:style>
  <w:style w:type="paragraph" w:customStyle="1" w:styleId="WW-Caption1111">
    <w:name w:val="WW-Caption1111"/>
    <w:basedOn w:val="Parasts"/>
    <w:rsid w:val="00FC5E4A"/>
    <w:pPr>
      <w:suppressLineNumbers/>
      <w:suppressAutoHyphens/>
      <w:spacing w:before="120" w:after="120" w:line="240" w:lineRule="auto"/>
    </w:pPr>
    <w:rPr>
      <w:rFonts w:ascii="Times New Roman" w:eastAsia="Times New Roman" w:hAnsi="Times New Roman" w:cs="Mangal"/>
      <w:i/>
      <w:iCs/>
      <w:szCs w:val="24"/>
      <w:lang w:eastAsia="zh-CN"/>
    </w:rPr>
  </w:style>
  <w:style w:type="paragraph" w:customStyle="1" w:styleId="WW-Caption11111">
    <w:name w:val="WW-Caption11111"/>
    <w:basedOn w:val="Parasts"/>
    <w:rsid w:val="00FC5E4A"/>
    <w:pPr>
      <w:suppressLineNumbers/>
      <w:suppressAutoHyphens/>
      <w:spacing w:before="120" w:after="120" w:line="240" w:lineRule="auto"/>
    </w:pPr>
    <w:rPr>
      <w:rFonts w:ascii="Times New Roman" w:eastAsia="Times New Roman" w:hAnsi="Times New Roman" w:cs="Mangal"/>
      <w:i/>
      <w:iCs/>
      <w:szCs w:val="24"/>
      <w:lang w:eastAsia="zh-CN"/>
    </w:rPr>
  </w:style>
  <w:style w:type="paragraph" w:styleId="Saraksts2">
    <w:name w:val="List 2"/>
    <w:basedOn w:val="Parasts"/>
    <w:rsid w:val="00FC5E4A"/>
    <w:pPr>
      <w:suppressAutoHyphens/>
      <w:spacing w:after="0" w:line="240" w:lineRule="auto"/>
      <w:ind w:left="566" w:hanging="283"/>
    </w:pPr>
    <w:rPr>
      <w:rFonts w:ascii="Times New Roman" w:eastAsia="Times New Roman" w:hAnsi="Times New Roman" w:cs="Times New Roman"/>
      <w:sz w:val="24"/>
      <w:szCs w:val="24"/>
      <w:lang w:eastAsia="zh-CN"/>
    </w:rPr>
  </w:style>
  <w:style w:type="paragraph" w:styleId="Saraksts4">
    <w:name w:val="List 4"/>
    <w:basedOn w:val="Parasts"/>
    <w:rsid w:val="00FC5E4A"/>
    <w:pPr>
      <w:suppressAutoHyphens/>
      <w:spacing w:after="0" w:line="240" w:lineRule="auto"/>
      <w:ind w:left="1132" w:hanging="283"/>
    </w:pPr>
    <w:rPr>
      <w:rFonts w:ascii="Times New Roman" w:eastAsia="Times New Roman" w:hAnsi="Times New Roman" w:cs="Times New Roman"/>
      <w:sz w:val="24"/>
      <w:szCs w:val="24"/>
      <w:lang w:eastAsia="zh-CN"/>
    </w:rPr>
  </w:style>
  <w:style w:type="paragraph" w:styleId="Pamattekstapirmatkpe">
    <w:name w:val="Body Text First Indent"/>
    <w:basedOn w:val="Pamatteksts"/>
    <w:link w:val="PamattekstapirmatkpeRakstz"/>
    <w:rsid w:val="00FC5E4A"/>
    <w:pPr>
      <w:suppressAutoHyphens/>
      <w:spacing w:before="0"/>
      <w:ind w:firstLine="210"/>
    </w:pPr>
    <w:rPr>
      <w:sz w:val="24"/>
      <w:szCs w:val="24"/>
      <w:lang w:eastAsia="zh-CN"/>
    </w:rPr>
  </w:style>
  <w:style w:type="character" w:customStyle="1" w:styleId="PamattekstapirmatkpeRakstz">
    <w:name w:val="Pamatteksta pirmā atkāpe Rakstz."/>
    <w:basedOn w:val="PamattekstsRakstz"/>
    <w:link w:val="Pamattekstapirmatkpe"/>
    <w:rsid w:val="00FC5E4A"/>
    <w:rPr>
      <w:rFonts w:ascii="Times New Roman" w:eastAsia="Times New Roman" w:hAnsi="Times New Roman" w:cs="Times New Roman"/>
      <w:kern w:val="0"/>
      <w:sz w:val="24"/>
      <w:szCs w:val="24"/>
      <w:lang w:eastAsia="zh-CN"/>
      <w14:ligatures w14:val="none"/>
    </w:rPr>
  </w:style>
  <w:style w:type="paragraph" w:styleId="Pamattekstapirmatkpe2">
    <w:name w:val="Body Text First Indent 2"/>
    <w:basedOn w:val="Pamattekstsaratkpi"/>
    <w:link w:val="Pamattekstapirmatkpe2Rakstz"/>
    <w:rsid w:val="00FC5E4A"/>
    <w:pPr>
      <w:suppressAutoHyphens/>
      <w:ind w:left="283" w:firstLine="210"/>
      <w:jc w:val="left"/>
    </w:pPr>
    <w:rPr>
      <w:sz w:val="24"/>
      <w:szCs w:val="24"/>
      <w:lang w:eastAsia="zh-CN"/>
    </w:rPr>
  </w:style>
  <w:style w:type="character" w:customStyle="1" w:styleId="Pamattekstapirmatkpe2Rakstz">
    <w:name w:val="Pamatteksta pirmā atkāpe 2 Rakstz."/>
    <w:basedOn w:val="PamattekstsaratkpiRakstz"/>
    <w:link w:val="Pamattekstapirmatkpe2"/>
    <w:rsid w:val="00FC5E4A"/>
    <w:rPr>
      <w:rFonts w:ascii="Times New Roman" w:eastAsia="Times New Roman" w:hAnsi="Times New Roman" w:cs="Times New Roman"/>
      <w:kern w:val="0"/>
      <w:sz w:val="24"/>
      <w:szCs w:val="24"/>
      <w:lang w:eastAsia="zh-CN"/>
      <w14:ligatures w14:val="none"/>
    </w:rPr>
  </w:style>
  <w:style w:type="paragraph" w:customStyle="1" w:styleId="BodyText2">
    <w:name w:val="Body Text2"/>
    <w:basedOn w:val="Pamatteksts"/>
    <w:rsid w:val="00FC5E4A"/>
    <w:pPr>
      <w:suppressAutoHyphens/>
      <w:spacing w:before="0" w:after="0"/>
      <w:jc w:val="both"/>
    </w:pPr>
    <w:rPr>
      <w:rFonts w:ascii="Arial" w:hAnsi="Arial" w:cs="Arial"/>
      <w:sz w:val="20"/>
      <w:lang w:eastAsia="zh-CN"/>
    </w:rPr>
  </w:style>
  <w:style w:type="paragraph" w:customStyle="1" w:styleId="P3">
    <w:name w:val="P3"/>
    <w:basedOn w:val="Virsraksts3"/>
    <w:rsid w:val="00FC5E4A"/>
    <w:pPr>
      <w:keepNext w:val="0"/>
      <w:keepLines w:val="0"/>
      <w:tabs>
        <w:tab w:val="left" w:pos="3600"/>
      </w:tabs>
      <w:suppressAutoHyphens/>
      <w:spacing w:before="120" w:after="0" w:line="276" w:lineRule="auto"/>
      <w:ind w:left="3600" w:hanging="360"/>
      <w:jc w:val="both"/>
    </w:pPr>
    <w:rPr>
      <w:rFonts w:ascii="Cambria" w:eastAsia="Times New Roman" w:hAnsi="Cambria" w:cs="Times New Roman"/>
      <w:bCs/>
      <w:iCs/>
      <w:color w:val="auto"/>
      <w:kern w:val="1"/>
      <w:sz w:val="26"/>
      <w:szCs w:val="24"/>
      <w:lang w:eastAsia="zh-CN"/>
    </w:rPr>
  </w:style>
  <w:style w:type="paragraph" w:styleId="Sarakstaaizzme2">
    <w:name w:val="List Bullet 2"/>
    <w:basedOn w:val="Parasts"/>
    <w:rsid w:val="00FC5E4A"/>
    <w:pPr>
      <w:tabs>
        <w:tab w:val="left" w:pos="0"/>
      </w:tabs>
      <w:suppressAutoHyphens/>
      <w:spacing w:after="0" w:line="240" w:lineRule="auto"/>
    </w:pPr>
    <w:rPr>
      <w:rFonts w:ascii="Times New Roman" w:eastAsia="Times New Roman" w:hAnsi="Times New Roman" w:cs="Times New Roman"/>
      <w:sz w:val="24"/>
      <w:szCs w:val="24"/>
      <w:lang w:eastAsia="zh-CN"/>
    </w:rPr>
  </w:style>
  <w:style w:type="paragraph" w:customStyle="1" w:styleId="CSsaraksts1">
    <w:name w:val="CS_saraksts_1"/>
    <w:basedOn w:val="Sarakstaaizzme2"/>
    <w:rsid w:val="00FC5E4A"/>
    <w:pPr>
      <w:tabs>
        <w:tab w:val="left" w:pos="360"/>
      </w:tabs>
      <w:spacing w:line="360" w:lineRule="auto"/>
      <w:ind w:left="1004" w:hanging="360"/>
      <w:jc w:val="both"/>
    </w:pPr>
    <w:rPr>
      <w:rFonts w:ascii="Tahoma" w:hAnsi="Tahoma" w:cs="Tahoma"/>
      <w:sz w:val="20"/>
    </w:rPr>
  </w:style>
  <w:style w:type="paragraph" w:customStyle="1" w:styleId="CSteksts">
    <w:name w:val="CS_teksts"/>
    <w:basedOn w:val="Parasts"/>
    <w:rsid w:val="00FC5E4A"/>
    <w:pPr>
      <w:suppressAutoHyphens/>
      <w:spacing w:before="480" w:after="240" w:line="360" w:lineRule="auto"/>
      <w:jc w:val="both"/>
    </w:pPr>
    <w:rPr>
      <w:rFonts w:ascii="Tahoma" w:eastAsia="Times New Roman" w:hAnsi="Tahoma" w:cs="Tahoma"/>
      <w:sz w:val="20"/>
      <w:szCs w:val="24"/>
      <w:lang w:eastAsia="zh-CN"/>
    </w:rPr>
  </w:style>
  <w:style w:type="paragraph" w:customStyle="1" w:styleId="CSvirsraksts2">
    <w:name w:val="CS_virsraksts_2"/>
    <w:basedOn w:val="Virsraksts2"/>
    <w:next w:val="CSteksts"/>
    <w:rsid w:val="00FC5E4A"/>
    <w:pPr>
      <w:keepLines w:val="0"/>
      <w:tabs>
        <w:tab w:val="left" w:pos="643"/>
      </w:tabs>
      <w:suppressAutoHyphens/>
      <w:spacing w:before="240" w:after="240" w:line="240" w:lineRule="auto"/>
      <w:ind w:left="643" w:hanging="360"/>
      <w:jc w:val="both"/>
    </w:pPr>
    <w:rPr>
      <w:rFonts w:ascii="Tahoma" w:eastAsia="Times New Roman" w:hAnsi="Tahoma" w:cs="Times New Roman"/>
      <w:b/>
      <w:bCs/>
      <w:iCs/>
      <w:color w:val="808080"/>
      <w:sz w:val="24"/>
      <w:szCs w:val="28"/>
      <w:lang w:eastAsia="zh-CN"/>
    </w:rPr>
  </w:style>
  <w:style w:type="paragraph" w:customStyle="1" w:styleId="CSvirsraksts1">
    <w:name w:val="CS_virsraksts_1"/>
    <w:basedOn w:val="Virsraksts1"/>
    <w:next w:val="CSteksts"/>
    <w:rsid w:val="00FC5E4A"/>
    <w:pPr>
      <w:keepNext w:val="0"/>
      <w:keepLines w:val="0"/>
      <w:pageBreakBefore/>
      <w:shd w:val="clear" w:color="auto" w:fill="505050"/>
      <w:suppressAutoHyphens/>
      <w:spacing w:before="480" w:after="120" w:line="276" w:lineRule="auto"/>
      <w:jc w:val="both"/>
    </w:pPr>
    <w:rPr>
      <w:rFonts w:ascii="Tahoma" w:eastAsia="Times New Roman" w:hAnsi="Tahoma" w:cs="Times New Roman"/>
      <w:b/>
      <w:bCs/>
      <w:caps/>
      <w:color w:val="FFFFFF"/>
      <w:kern w:val="1"/>
      <w:sz w:val="28"/>
      <w:szCs w:val="28"/>
      <w:lang w:eastAsia="zh-CN"/>
    </w:rPr>
  </w:style>
  <w:style w:type="paragraph" w:customStyle="1" w:styleId="CStabulasteksts">
    <w:name w:val="CS_tabulas_teksts"/>
    <w:basedOn w:val="CSteksts"/>
    <w:rsid w:val="00FC5E4A"/>
    <w:pPr>
      <w:spacing w:before="60" w:after="60" w:line="240" w:lineRule="auto"/>
    </w:pPr>
  </w:style>
  <w:style w:type="paragraph" w:styleId="Paraststmeklis">
    <w:name w:val="Normal (Web)"/>
    <w:basedOn w:val="Parasts"/>
    <w:uiPriority w:val="99"/>
    <w:rsid w:val="00FC5E4A"/>
    <w:pPr>
      <w:widowControl w:val="0"/>
      <w:suppressAutoHyphens/>
      <w:spacing w:after="0" w:line="240" w:lineRule="auto"/>
    </w:pPr>
    <w:rPr>
      <w:rFonts w:ascii="Times New Roman" w:eastAsia="SimSun" w:hAnsi="Times New Roman" w:cs="Times New Roman"/>
      <w:kern w:val="1"/>
      <w:sz w:val="24"/>
      <w:szCs w:val="24"/>
      <w:lang w:eastAsia="zh-CN" w:bidi="hi-IN"/>
    </w:rPr>
  </w:style>
  <w:style w:type="paragraph" w:customStyle="1" w:styleId="Bilde">
    <w:name w:val="Bilde"/>
    <w:basedOn w:val="Parasts"/>
    <w:rsid w:val="00FC5E4A"/>
    <w:pPr>
      <w:keepNext/>
      <w:spacing w:before="240" w:after="60" w:line="240" w:lineRule="auto"/>
      <w:jc w:val="center"/>
    </w:pPr>
    <w:rPr>
      <w:rFonts w:ascii="Calibri" w:eastAsia="Times New Roman" w:hAnsi="Calibri" w:cs="Calibri"/>
      <w:lang w:eastAsia="zh-CN"/>
    </w:rPr>
  </w:style>
  <w:style w:type="paragraph" w:customStyle="1" w:styleId="WW-Title2">
    <w:name w:val="WW-Title2"/>
    <w:basedOn w:val="Virsraksts"/>
    <w:next w:val="Pamatteksts"/>
    <w:rsid w:val="00FC5E4A"/>
    <w:pPr>
      <w:autoSpaceDE/>
      <w:jc w:val="center"/>
    </w:pPr>
    <w:rPr>
      <w:rFonts w:cs="Mangal"/>
      <w:b/>
      <w:bCs/>
      <w:sz w:val="56"/>
      <w:szCs w:val="56"/>
    </w:rPr>
  </w:style>
  <w:style w:type="paragraph" w:customStyle="1" w:styleId="CommentText2">
    <w:name w:val="Comment Text2"/>
    <w:basedOn w:val="Parasts"/>
    <w:rsid w:val="00FC5E4A"/>
    <w:pPr>
      <w:suppressAutoHyphens/>
      <w:spacing w:after="0" w:line="240" w:lineRule="auto"/>
    </w:pPr>
    <w:rPr>
      <w:rFonts w:ascii="Times New Roman" w:eastAsia="Times New Roman" w:hAnsi="Times New Roman" w:cs="Times New Roman"/>
      <w:sz w:val="20"/>
      <w:szCs w:val="20"/>
      <w:lang w:eastAsia="zh-CN"/>
    </w:rPr>
  </w:style>
  <w:style w:type="paragraph" w:customStyle="1" w:styleId="FootnoteText1">
    <w:name w:val="Footnote Text1"/>
    <w:basedOn w:val="Parasts"/>
    <w:rsid w:val="00FC5E4A"/>
    <w:pPr>
      <w:suppressAutoHyphens/>
      <w:spacing w:after="0" w:line="240" w:lineRule="auto"/>
    </w:pPr>
    <w:rPr>
      <w:rFonts w:ascii="Calibri" w:eastAsia="Times New Roman" w:hAnsi="Calibri" w:cs="font425"/>
      <w:sz w:val="24"/>
      <w:szCs w:val="24"/>
      <w:lang w:eastAsia="zh-CN"/>
    </w:rPr>
  </w:style>
  <w:style w:type="paragraph" w:customStyle="1" w:styleId="WW-Title3">
    <w:name w:val="WW-Title3"/>
    <w:basedOn w:val="Virsraksts"/>
    <w:next w:val="Pamatteksts"/>
    <w:rsid w:val="00FC5E4A"/>
    <w:pPr>
      <w:autoSpaceDE/>
      <w:jc w:val="center"/>
    </w:pPr>
    <w:rPr>
      <w:rFonts w:cs="Mangal"/>
      <w:b/>
      <w:bCs/>
      <w:sz w:val="56"/>
      <w:szCs w:val="56"/>
    </w:rPr>
  </w:style>
  <w:style w:type="paragraph" w:customStyle="1" w:styleId="WW-Title4">
    <w:name w:val="WW-Title4"/>
    <w:basedOn w:val="Virsraksts"/>
    <w:next w:val="Pamatteksts"/>
    <w:rsid w:val="00FC5E4A"/>
    <w:pPr>
      <w:autoSpaceDE/>
      <w:jc w:val="center"/>
    </w:pPr>
    <w:rPr>
      <w:rFonts w:cs="Mangal"/>
      <w:b/>
      <w:bCs/>
      <w:sz w:val="56"/>
      <w:szCs w:val="56"/>
    </w:rPr>
  </w:style>
  <w:style w:type="table" w:customStyle="1" w:styleId="Reatabula1">
    <w:name w:val="Režģa tabula1"/>
    <w:basedOn w:val="Parastatabula"/>
    <w:next w:val="Reatabula"/>
    <w:uiPriority w:val="39"/>
    <w:rsid w:val="00FC5E4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2 Char,Strip Char1,Saistīto dokumentu saraksts Char1,Syle 1 Char1,Numurets Char1,Normal bullet 2 Char1,Bullet list Char1,H&amp;P List Paragraph Char1,Colorful List - Accent 11 Char,PPS_Bullet Char1,List Paragraph1 Char,Virsraksti Char1"/>
    <w:uiPriority w:val="99"/>
    <w:qFormat/>
    <w:locked/>
    <w:rsid w:val="00FC5E4A"/>
    <w:rPr>
      <w:lang w:eastAsia="zh-CN"/>
    </w:rPr>
  </w:style>
  <w:style w:type="character" w:customStyle="1" w:styleId="hps">
    <w:name w:val="hps"/>
    <w:uiPriority w:val="99"/>
    <w:rsid w:val="00FC5E4A"/>
  </w:style>
  <w:style w:type="character" w:customStyle="1" w:styleId="highlight">
    <w:name w:val="highlight"/>
    <w:rsid w:val="00FC5E4A"/>
  </w:style>
  <w:style w:type="paragraph" w:customStyle="1" w:styleId="L1">
    <w:name w:val="L1"/>
    <w:basedOn w:val="Parasts"/>
    <w:link w:val="L1Char"/>
    <w:qFormat/>
    <w:rsid w:val="00FC5E4A"/>
    <w:pPr>
      <w:keepNext/>
      <w:spacing w:before="240" w:after="120" w:line="240" w:lineRule="auto"/>
      <w:ind w:left="360" w:hanging="360"/>
    </w:pPr>
    <w:rPr>
      <w:rFonts w:ascii="Times New Roman" w:eastAsia="Times New Roman" w:hAnsi="Times New Roman" w:cs="Times New Roman"/>
      <w:b/>
      <w:bCs/>
      <w:sz w:val="24"/>
      <w:szCs w:val="24"/>
    </w:rPr>
  </w:style>
  <w:style w:type="character" w:customStyle="1" w:styleId="L1Char">
    <w:name w:val="L1 Char"/>
    <w:link w:val="L1"/>
    <w:rsid w:val="00FC5E4A"/>
    <w:rPr>
      <w:rFonts w:ascii="Times New Roman" w:eastAsia="Times New Roman" w:hAnsi="Times New Roman" w:cs="Times New Roman"/>
      <w:b/>
      <w:bCs/>
      <w:kern w:val="0"/>
      <w:sz w:val="24"/>
      <w:szCs w:val="24"/>
      <w14:ligatures w14:val="none"/>
    </w:rPr>
  </w:style>
  <w:style w:type="paragraph" w:customStyle="1" w:styleId="L2">
    <w:name w:val="L2"/>
    <w:basedOn w:val="Parasts"/>
    <w:link w:val="L2Char"/>
    <w:qFormat/>
    <w:rsid w:val="00FC5E4A"/>
    <w:pPr>
      <w:tabs>
        <w:tab w:val="left" w:pos="-7296"/>
        <w:tab w:val="decimal" w:pos="-7206"/>
      </w:tabs>
      <w:spacing w:before="240" w:after="120" w:line="240" w:lineRule="auto"/>
      <w:ind w:left="792" w:hanging="432"/>
      <w:jc w:val="both"/>
    </w:pPr>
    <w:rPr>
      <w:rFonts w:ascii="Times New Roman" w:eastAsia="Times New Roman" w:hAnsi="Times New Roman" w:cs="Times New Roman"/>
      <w:bCs/>
      <w:sz w:val="24"/>
      <w:szCs w:val="24"/>
    </w:rPr>
  </w:style>
  <w:style w:type="character" w:customStyle="1" w:styleId="L2Char">
    <w:name w:val="L2 Char"/>
    <w:link w:val="L2"/>
    <w:rsid w:val="00FC5E4A"/>
    <w:rPr>
      <w:rFonts w:ascii="Times New Roman" w:eastAsia="Times New Roman" w:hAnsi="Times New Roman" w:cs="Times New Roman"/>
      <w:bCs/>
      <w:kern w:val="0"/>
      <w:sz w:val="24"/>
      <w:szCs w:val="24"/>
      <w14:ligatures w14:val="none"/>
    </w:rPr>
  </w:style>
  <w:style w:type="paragraph" w:styleId="HTMLiepriekformattais">
    <w:name w:val="HTML Preformatted"/>
    <w:basedOn w:val="Parasts"/>
    <w:link w:val="HTMLiepriekformattaisRakstz"/>
    <w:uiPriority w:val="99"/>
    <w:semiHidden/>
    <w:unhideWhenUsed/>
    <w:rsid w:val="00FC5E4A"/>
    <w:pPr>
      <w:suppressAutoHyphens/>
      <w:autoSpaceDE w:val="0"/>
      <w:spacing w:after="0" w:line="240" w:lineRule="auto"/>
    </w:pPr>
    <w:rPr>
      <w:rFonts w:ascii="Courier New" w:eastAsia="Times New Roman" w:hAnsi="Courier New" w:cs="Courier New"/>
      <w:sz w:val="20"/>
      <w:szCs w:val="20"/>
      <w:lang w:eastAsia="zh-CN"/>
    </w:rPr>
  </w:style>
  <w:style w:type="character" w:customStyle="1" w:styleId="HTMLiepriekformattaisRakstz">
    <w:name w:val="HTML iepriekšformatētais Rakstz."/>
    <w:basedOn w:val="Noklusjumarindkopasfonts"/>
    <w:link w:val="HTMLiepriekformattais"/>
    <w:uiPriority w:val="99"/>
    <w:semiHidden/>
    <w:rsid w:val="00FC5E4A"/>
    <w:rPr>
      <w:rFonts w:ascii="Courier New" w:eastAsia="Times New Roman" w:hAnsi="Courier New" w:cs="Courier New"/>
      <w:kern w:val="0"/>
      <w:sz w:val="20"/>
      <w:szCs w:val="20"/>
      <w:lang w:eastAsia="zh-CN"/>
      <w14:ligatures w14:val="none"/>
    </w:rPr>
  </w:style>
  <w:style w:type="table" w:customStyle="1" w:styleId="Reatabula2">
    <w:name w:val="Režģa tabula2"/>
    <w:basedOn w:val="Parastatabula"/>
    <w:next w:val="Reatabula"/>
    <w:uiPriority w:val="59"/>
    <w:rsid w:val="00FC5E4A"/>
    <w:pPr>
      <w:spacing w:after="0" w:line="240" w:lineRule="auto"/>
    </w:pPr>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
    <w:name w:val="Režģa tabula3"/>
    <w:basedOn w:val="Parastatabula"/>
    <w:next w:val="Reatabula"/>
    <w:uiPriority w:val="59"/>
    <w:rsid w:val="00FC5E4A"/>
    <w:pPr>
      <w:spacing w:after="0" w:line="240" w:lineRule="auto"/>
    </w:pPr>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
    <w:name w:val="Režģa tabula4"/>
    <w:basedOn w:val="Parastatabula"/>
    <w:next w:val="Reatabula"/>
    <w:uiPriority w:val="59"/>
    <w:rsid w:val="00FC5E4A"/>
    <w:pPr>
      <w:spacing w:after="0" w:line="240" w:lineRule="auto"/>
    </w:pPr>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mint1">
    <w:name w:val="Pieminēt1"/>
    <w:uiPriority w:val="99"/>
    <w:semiHidden/>
    <w:unhideWhenUsed/>
    <w:rsid w:val="00FC5E4A"/>
    <w:rPr>
      <w:color w:val="2B579A"/>
      <w:shd w:val="clear" w:color="auto" w:fill="E6E6E6"/>
    </w:rPr>
  </w:style>
  <w:style w:type="character" w:customStyle="1" w:styleId="Neatrisintapieminana1">
    <w:name w:val="Neatrisināta pieminēšana1"/>
    <w:uiPriority w:val="99"/>
    <w:semiHidden/>
    <w:unhideWhenUsed/>
    <w:rsid w:val="00FC5E4A"/>
    <w:rPr>
      <w:color w:val="808080"/>
      <w:shd w:val="clear" w:color="auto" w:fill="E6E6E6"/>
    </w:rPr>
  </w:style>
  <w:style w:type="paragraph" w:customStyle="1" w:styleId="naisnod">
    <w:name w:val="naisnod"/>
    <w:basedOn w:val="Parasts"/>
    <w:uiPriority w:val="99"/>
    <w:rsid w:val="00FC5E4A"/>
    <w:pPr>
      <w:spacing w:before="150" w:after="150" w:line="240" w:lineRule="auto"/>
      <w:jc w:val="center"/>
    </w:pPr>
    <w:rPr>
      <w:rFonts w:ascii="Times New Roman" w:eastAsia="Times New Roman" w:hAnsi="Times New Roman" w:cs="Times New Roman"/>
      <w:b/>
      <w:bCs/>
      <w:sz w:val="24"/>
      <w:szCs w:val="24"/>
      <w:lang w:eastAsia="lv-LV"/>
    </w:rPr>
  </w:style>
  <w:style w:type="character" w:styleId="HTMLcitts">
    <w:name w:val="HTML Cite"/>
    <w:uiPriority w:val="99"/>
    <w:semiHidden/>
    <w:unhideWhenUsed/>
    <w:rsid w:val="00FC5E4A"/>
    <w:rPr>
      <w:i/>
      <w:iCs/>
    </w:rPr>
  </w:style>
  <w:style w:type="character" w:customStyle="1" w:styleId="UnresolvedMention1">
    <w:name w:val="Unresolved Mention1"/>
    <w:uiPriority w:val="99"/>
    <w:semiHidden/>
    <w:unhideWhenUsed/>
    <w:rsid w:val="00FC5E4A"/>
    <w:rPr>
      <w:color w:val="808080"/>
      <w:shd w:val="clear" w:color="auto" w:fill="E6E6E6"/>
    </w:rPr>
  </w:style>
  <w:style w:type="paragraph" w:customStyle="1" w:styleId="CharCharCharChar">
    <w:name w:val="Char Char Char Char"/>
    <w:aliases w:val="Char2"/>
    <w:basedOn w:val="Parasts"/>
    <w:next w:val="Parasts"/>
    <w:link w:val="Vresatsauce"/>
    <w:rsid w:val="00FC5E4A"/>
    <w:pPr>
      <w:spacing w:line="240" w:lineRule="exact"/>
      <w:jc w:val="both"/>
      <w:textAlignment w:val="baseline"/>
    </w:pPr>
    <w:rPr>
      <w:kern w:val="2"/>
      <w:vertAlign w:val="superscript"/>
      <w14:ligatures w14:val="standardContextual"/>
    </w:rPr>
  </w:style>
  <w:style w:type="paragraph" w:customStyle="1" w:styleId="Noteikumutekstam">
    <w:name w:val="Noteikumu tekstam"/>
    <w:basedOn w:val="Parasts"/>
    <w:autoRedefine/>
    <w:rsid w:val="00FC5E4A"/>
    <w:pPr>
      <w:widowControl w:val="0"/>
      <w:numPr>
        <w:ilvl w:val="1"/>
        <w:numId w:val="5"/>
      </w:numPr>
      <w:tabs>
        <w:tab w:val="left" w:pos="567"/>
      </w:tabs>
      <w:autoSpaceDE w:val="0"/>
      <w:autoSpaceDN w:val="0"/>
      <w:adjustRightInd w:val="0"/>
      <w:spacing w:after="120" w:line="240" w:lineRule="auto"/>
      <w:ind w:left="574" w:hanging="574"/>
      <w:jc w:val="both"/>
      <w:outlineLvl w:val="1"/>
    </w:pPr>
    <w:rPr>
      <w:rFonts w:ascii="Times New Roman" w:eastAsia="PMingLiU" w:hAnsi="Times New Roman" w:cs="Times New Roman"/>
      <w:sz w:val="24"/>
      <w:szCs w:val="24"/>
      <w:lang w:eastAsia="lv-LV"/>
    </w:rPr>
  </w:style>
  <w:style w:type="paragraph" w:customStyle="1" w:styleId="Body">
    <w:name w:val="Body"/>
    <w:rsid w:val="00FC5E4A"/>
    <w:pPr>
      <w:suppressAutoHyphens/>
      <w:spacing w:after="0" w:line="240" w:lineRule="auto"/>
    </w:pPr>
    <w:rPr>
      <w:rFonts w:ascii="Times New Roman" w:eastAsia="Times New Roman" w:hAnsi="Times New Roman" w:cs="Times New Roman"/>
      <w:color w:val="000000"/>
      <w:kern w:val="0"/>
      <w:sz w:val="24"/>
      <w:szCs w:val="24"/>
      <w:u w:color="000000"/>
      <w:lang w:eastAsia="lv-LV"/>
      <w14:ligatures w14:val="none"/>
    </w:rPr>
  </w:style>
  <w:style w:type="paragraph" w:customStyle="1" w:styleId="Style6">
    <w:name w:val="Style6"/>
    <w:rsid w:val="00FC5E4A"/>
    <w:pPr>
      <w:widowControl w:val="0"/>
      <w:spacing w:before="206" w:after="0" w:line="240" w:lineRule="auto"/>
      <w:jc w:val="both"/>
    </w:pPr>
    <w:rPr>
      <w:rFonts w:ascii="Arial" w:eastAsia="Arial Unicode MS" w:hAnsi="Arial" w:cs="Arial Unicode MS"/>
      <w:color w:val="000000"/>
      <w:kern w:val="0"/>
      <w:sz w:val="24"/>
      <w:szCs w:val="24"/>
      <w:u w:color="000000"/>
      <w:lang w:val="en-US" w:eastAsia="lv-LV"/>
      <w14:ligatures w14:val="none"/>
    </w:rPr>
  </w:style>
  <w:style w:type="paragraph" w:customStyle="1" w:styleId="BodyA">
    <w:name w:val="Body A"/>
    <w:rsid w:val="00FC5E4A"/>
    <w:pPr>
      <w:suppressAutoHyphens/>
      <w:spacing w:after="0" w:line="240" w:lineRule="auto"/>
    </w:pPr>
    <w:rPr>
      <w:rFonts w:ascii="Times New Roman" w:eastAsia="Arial Unicode MS" w:hAnsi="Times New Roman" w:cs="Arial Unicode MS"/>
      <w:color w:val="000000"/>
      <w:kern w:val="0"/>
      <w:sz w:val="24"/>
      <w:szCs w:val="24"/>
      <w:u w:color="000000"/>
      <w:lang w:eastAsia="lv-LV"/>
      <w14:ligatures w14:val="none"/>
    </w:rPr>
  </w:style>
  <w:style w:type="character" w:customStyle="1" w:styleId="NoneA">
    <w:name w:val="None A"/>
    <w:rsid w:val="00FC5E4A"/>
    <w:rPr>
      <w:lang w:val="it-IT"/>
    </w:rPr>
  </w:style>
  <w:style w:type="character" w:customStyle="1" w:styleId="Hyperlink0">
    <w:name w:val="Hyperlink.0"/>
    <w:basedOn w:val="Hipersaite"/>
    <w:rsid w:val="00FC5E4A"/>
    <w:rPr>
      <w:color w:val="0000FF"/>
      <w:u w:val="single" w:color="0000FF"/>
    </w:rPr>
  </w:style>
  <w:style w:type="character" w:customStyle="1" w:styleId="Hyperlink1">
    <w:name w:val="Hyperlink.1"/>
    <w:basedOn w:val="NoneA"/>
    <w:rsid w:val="00FC5E4A"/>
    <w:rPr>
      <w:u w:val="single"/>
      <w:lang w:val="it-IT"/>
    </w:rPr>
  </w:style>
  <w:style w:type="character" w:customStyle="1" w:styleId="Hyperlink2">
    <w:name w:val="Hyperlink.2"/>
    <w:basedOn w:val="Hyperlink0"/>
    <w:rsid w:val="00FC5E4A"/>
    <w:rPr>
      <w:color w:val="000000"/>
      <w:u w:val="single" w:color="000000"/>
    </w:rPr>
  </w:style>
  <w:style w:type="numbering" w:customStyle="1" w:styleId="ImportedStyle2">
    <w:name w:val="Imported Style 2"/>
    <w:rsid w:val="00FC5E4A"/>
    <w:pPr>
      <w:numPr>
        <w:numId w:val="6"/>
      </w:numPr>
    </w:pPr>
  </w:style>
  <w:style w:type="numbering" w:customStyle="1" w:styleId="ImportedStyle1">
    <w:name w:val="Imported Style 1"/>
    <w:rsid w:val="00FC5E4A"/>
    <w:pPr>
      <w:numPr>
        <w:numId w:val="7"/>
      </w:numPr>
    </w:pPr>
  </w:style>
  <w:style w:type="numbering" w:customStyle="1" w:styleId="ImportedStyle4">
    <w:name w:val="Imported Style 4"/>
    <w:rsid w:val="00FC5E4A"/>
    <w:pPr>
      <w:numPr>
        <w:numId w:val="8"/>
      </w:numPr>
    </w:pPr>
  </w:style>
  <w:style w:type="table" w:customStyle="1" w:styleId="TableGrid1">
    <w:name w:val="Table Grid1"/>
    <w:basedOn w:val="Parastatabula"/>
    <w:next w:val="Reatabula"/>
    <w:uiPriority w:val="39"/>
    <w:rsid w:val="00FC5E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3bb39750ff098367c1419fc30ee291db">
    <w:name w:val="tablecontents_3bb39750ff098367c1419fc30ee291db"/>
    <w:basedOn w:val="Parasts"/>
    <w:rsid w:val="00FC5E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804d7de8fd46f06a46511c7c60d1535e">
    <w:name w:val="msonormal_804d7de8fd46f06a46511c7c60d1535e"/>
    <w:basedOn w:val="Parasts"/>
    <w:rsid w:val="00FC5E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odyTextFirstIndent2">
    <w:name w:val="Body Text First Indent2"/>
    <w:basedOn w:val="Pamatteksts"/>
    <w:rsid w:val="00FC5E4A"/>
    <w:pPr>
      <w:suppressAutoHyphens/>
      <w:spacing w:before="0"/>
      <w:ind w:firstLine="210"/>
    </w:pPr>
    <w:rPr>
      <w:sz w:val="24"/>
      <w:szCs w:val="24"/>
      <w:lang w:eastAsia="zh-CN"/>
    </w:rPr>
  </w:style>
  <w:style w:type="character" w:customStyle="1" w:styleId="BalloonTextChar1">
    <w:name w:val="Balloon Text Char1"/>
    <w:uiPriority w:val="99"/>
    <w:semiHidden/>
    <w:rsid w:val="00FC5E4A"/>
    <w:rPr>
      <w:rFonts w:ascii="Tahoma" w:eastAsia="SimSun" w:hAnsi="Tahoma" w:cs="Mangal"/>
      <w:kern w:val="1"/>
      <w:sz w:val="16"/>
      <w:szCs w:val="14"/>
      <w:lang w:eastAsia="zh-CN" w:bidi="hi-IN"/>
    </w:rPr>
  </w:style>
  <w:style w:type="character" w:customStyle="1" w:styleId="UnresolvedMention2">
    <w:name w:val="Unresolved Mention2"/>
    <w:basedOn w:val="Noklusjumarindkopasfonts"/>
    <w:uiPriority w:val="99"/>
    <w:semiHidden/>
    <w:unhideWhenUsed/>
    <w:rsid w:val="00FC5E4A"/>
    <w:rPr>
      <w:color w:val="605E5C"/>
      <w:shd w:val="clear" w:color="auto" w:fill="E1DFDD"/>
    </w:rPr>
  </w:style>
  <w:style w:type="character" w:customStyle="1" w:styleId="UnresolvedMention3">
    <w:name w:val="Unresolved Mention3"/>
    <w:basedOn w:val="Noklusjumarindkopasfonts"/>
    <w:uiPriority w:val="99"/>
    <w:semiHidden/>
    <w:unhideWhenUsed/>
    <w:rsid w:val="00FC5E4A"/>
    <w:rPr>
      <w:color w:val="605E5C"/>
      <w:shd w:val="clear" w:color="auto" w:fill="E1DFDD"/>
    </w:rPr>
  </w:style>
  <w:style w:type="character" w:customStyle="1" w:styleId="Neatrisintapieminana2">
    <w:name w:val="Neatrisināta pieminēšana2"/>
    <w:basedOn w:val="Noklusjumarindkopasfonts"/>
    <w:uiPriority w:val="99"/>
    <w:semiHidden/>
    <w:unhideWhenUsed/>
    <w:rsid w:val="00FC5E4A"/>
    <w:rPr>
      <w:color w:val="605E5C"/>
      <w:shd w:val="clear" w:color="auto" w:fill="E1DFDD"/>
    </w:rPr>
  </w:style>
  <w:style w:type="paragraph" w:styleId="Sarakstanumurs2">
    <w:name w:val="List Number 2"/>
    <w:basedOn w:val="Parasts"/>
    <w:rsid w:val="00FC5E4A"/>
    <w:pPr>
      <w:numPr>
        <w:numId w:val="9"/>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Noklusjumarindkopasfonts"/>
    <w:uiPriority w:val="99"/>
    <w:semiHidden/>
    <w:unhideWhenUsed/>
    <w:rsid w:val="00FC5E4A"/>
    <w:rPr>
      <w:color w:val="605E5C"/>
      <w:shd w:val="clear" w:color="auto" w:fill="E1DFDD"/>
    </w:rPr>
  </w:style>
  <w:style w:type="character" w:customStyle="1" w:styleId="normaltextrun">
    <w:name w:val="normaltextrun"/>
    <w:basedOn w:val="Noklusjumarindkopasfonts"/>
    <w:rsid w:val="00FC5E4A"/>
  </w:style>
  <w:style w:type="paragraph" w:customStyle="1" w:styleId="paragraph">
    <w:name w:val="paragraph"/>
    <w:basedOn w:val="Parasts"/>
    <w:rsid w:val="00FC5E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FC5E4A"/>
  </w:style>
  <w:style w:type="character" w:customStyle="1" w:styleId="tabchar">
    <w:name w:val="tabchar"/>
    <w:basedOn w:val="Noklusjumarindkopasfonts"/>
    <w:rsid w:val="00FC5E4A"/>
  </w:style>
  <w:style w:type="character" w:customStyle="1" w:styleId="BezatstarpmRakstz">
    <w:name w:val="Bez atstarpēm Rakstz."/>
    <w:link w:val="Bezatstarpm"/>
    <w:uiPriority w:val="1"/>
    <w:rsid w:val="00FC5E4A"/>
    <w:rPr>
      <w:rFonts w:ascii="Times New Roman" w:eastAsia="Calibri" w:hAnsi="Times New Roman" w:cs="Times New Roman"/>
      <w:kern w:val="0"/>
      <w:sz w:val="24"/>
      <w14:ligatures w14:val="none"/>
    </w:rPr>
  </w:style>
  <w:style w:type="paragraph" w:customStyle="1" w:styleId="Heading11">
    <w:name w:val="Heading 11"/>
    <w:basedOn w:val="Parasts"/>
    <w:next w:val="Parasts"/>
    <w:uiPriority w:val="9"/>
    <w:qFormat/>
    <w:rsid w:val="00FC5E4A"/>
    <w:pPr>
      <w:keepNext/>
      <w:keepLines/>
      <w:spacing w:before="240" w:after="0"/>
      <w:outlineLvl w:val="0"/>
    </w:pPr>
    <w:rPr>
      <w:rFonts w:ascii="Calibri Light" w:eastAsia="PMingLiU" w:hAnsi="Calibri Light" w:cs="Times New Roman"/>
      <w:color w:val="2E74B5"/>
      <w:sz w:val="32"/>
      <w:szCs w:val="32"/>
    </w:rPr>
  </w:style>
  <w:style w:type="character" w:customStyle="1" w:styleId="Hyperlink10">
    <w:name w:val="Hyperlink1"/>
    <w:basedOn w:val="Noklusjumarindkopasfonts"/>
    <w:unhideWhenUsed/>
    <w:rsid w:val="00FC5E4A"/>
    <w:rPr>
      <w:color w:val="0563C1"/>
      <w:u w:val="single"/>
    </w:rPr>
  </w:style>
  <w:style w:type="paragraph" w:customStyle="1" w:styleId="Virsraksts21">
    <w:name w:val="Virsraksts 21"/>
    <w:basedOn w:val="Parasts"/>
    <w:next w:val="Parasts"/>
    <w:rsid w:val="00FC5E4A"/>
    <w:pPr>
      <w:keepNext/>
      <w:widowControl w:val="0"/>
      <w:tabs>
        <w:tab w:val="num" w:pos="0"/>
        <w:tab w:val="left" w:pos="996"/>
      </w:tabs>
      <w:suppressAutoHyphens/>
      <w:spacing w:before="240" w:after="60" w:line="240" w:lineRule="auto"/>
      <w:ind w:left="420"/>
      <w:outlineLvl w:val="1"/>
    </w:pPr>
    <w:rPr>
      <w:rFonts w:ascii="Times New Roman" w:eastAsia="Arial Unicode MS" w:hAnsi="Times New Roman" w:cs="Arial"/>
      <w:b/>
      <w:bCs/>
      <w:iCs/>
      <w:color w:val="000000"/>
      <w:sz w:val="24"/>
      <w:szCs w:val="24"/>
      <w:lang w:eastAsia="lv-LV"/>
    </w:rPr>
  </w:style>
  <w:style w:type="paragraph" w:customStyle="1" w:styleId="Virsraksts11">
    <w:name w:val="Virsraksts 11"/>
    <w:basedOn w:val="Parasts"/>
    <w:next w:val="Parasts"/>
    <w:rsid w:val="00FC5E4A"/>
    <w:pPr>
      <w:keepNext/>
      <w:widowControl w:val="0"/>
      <w:tabs>
        <w:tab w:val="num" w:pos="0"/>
      </w:tabs>
      <w:suppressAutoHyphens/>
      <w:spacing w:before="240" w:after="60" w:line="240" w:lineRule="auto"/>
      <w:jc w:val="center"/>
      <w:outlineLvl w:val="0"/>
    </w:pPr>
    <w:rPr>
      <w:rFonts w:ascii="Times New Roman" w:eastAsia="Arial Unicode MS" w:hAnsi="Times New Roman" w:cs="Arial"/>
      <w:b/>
      <w:bCs/>
      <w:color w:val="000000"/>
      <w:kern w:val="1"/>
      <w:sz w:val="24"/>
      <w:szCs w:val="24"/>
      <w:lang w:eastAsia="lv-LV"/>
    </w:rPr>
  </w:style>
  <w:style w:type="paragraph" w:customStyle="1" w:styleId="Virsraksts31">
    <w:name w:val="Virsraksts 31"/>
    <w:basedOn w:val="Parasts"/>
    <w:next w:val="Parasts"/>
    <w:rsid w:val="00FC5E4A"/>
    <w:pPr>
      <w:keepNext/>
      <w:widowControl w:val="0"/>
      <w:tabs>
        <w:tab w:val="num" w:pos="0"/>
        <w:tab w:val="left" w:pos="720"/>
      </w:tabs>
      <w:suppressAutoHyphens/>
      <w:spacing w:before="240" w:after="60" w:line="240" w:lineRule="auto"/>
      <w:outlineLvl w:val="2"/>
    </w:pPr>
    <w:rPr>
      <w:rFonts w:ascii="Times New Roman" w:eastAsia="Arial Unicode MS" w:hAnsi="Times New Roman" w:cs="Arial"/>
      <w:b/>
      <w:bCs/>
      <w:sz w:val="26"/>
      <w:szCs w:val="26"/>
      <w:lang w:eastAsia="lv-LV"/>
    </w:rPr>
  </w:style>
  <w:style w:type="paragraph" w:customStyle="1" w:styleId="Virsraksts41">
    <w:name w:val="Virsraksts 41"/>
    <w:basedOn w:val="Parasts"/>
    <w:next w:val="Parasts"/>
    <w:rsid w:val="00FC5E4A"/>
    <w:pPr>
      <w:keepNext/>
      <w:widowControl w:val="0"/>
      <w:tabs>
        <w:tab w:val="num" w:pos="0"/>
        <w:tab w:val="left" w:pos="864"/>
        <w:tab w:val="left" w:pos="1080"/>
      </w:tabs>
      <w:suppressAutoHyphens/>
      <w:spacing w:before="240" w:after="60" w:line="240" w:lineRule="auto"/>
      <w:outlineLvl w:val="3"/>
    </w:pPr>
    <w:rPr>
      <w:rFonts w:ascii="Times New Roman" w:eastAsia="Arial Unicode MS" w:hAnsi="Times New Roman" w:cs="Times New Roman"/>
      <w:b/>
      <w:bCs/>
      <w:sz w:val="24"/>
      <w:szCs w:val="24"/>
      <w:lang w:eastAsia="lv-LV"/>
    </w:rPr>
  </w:style>
  <w:style w:type="paragraph" w:customStyle="1" w:styleId="Virsraksts71">
    <w:name w:val="Virsraksts 71"/>
    <w:basedOn w:val="Parasts"/>
    <w:next w:val="Parasts"/>
    <w:rsid w:val="00FC5E4A"/>
    <w:pPr>
      <w:widowControl w:val="0"/>
      <w:tabs>
        <w:tab w:val="num" w:pos="0"/>
        <w:tab w:val="left" w:pos="1296"/>
      </w:tabs>
      <w:suppressAutoHyphens/>
      <w:spacing w:before="240" w:after="60" w:line="240" w:lineRule="auto"/>
      <w:outlineLvl w:val="6"/>
    </w:pPr>
    <w:rPr>
      <w:rFonts w:ascii="Times New Roman" w:eastAsia="Arial Unicode MS" w:hAnsi="Times New Roman" w:cs="Times New Roman"/>
      <w:sz w:val="24"/>
      <w:szCs w:val="24"/>
      <w:lang w:eastAsia="lv-LV"/>
    </w:rPr>
  </w:style>
  <w:style w:type="paragraph" w:customStyle="1" w:styleId="Virsraksts51">
    <w:name w:val="Virsraksts 51"/>
    <w:basedOn w:val="Parasts"/>
    <w:next w:val="Parasts"/>
    <w:rsid w:val="00FC5E4A"/>
    <w:pPr>
      <w:widowControl w:val="0"/>
      <w:tabs>
        <w:tab w:val="num" w:pos="0"/>
        <w:tab w:val="left" w:pos="1008"/>
      </w:tabs>
      <w:suppressAutoHyphens/>
      <w:spacing w:before="240" w:after="60" w:line="240" w:lineRule="auto"/>
      <w:outlineLvl w:val="4"/>
    </w:pPr>
    <w:rPr>
      <w:rFonts w:ascii="Times New Roman" w:eastAsia="Arial Unicode MS" w:hAnsi="Times New Roman" w:cs="Times New Roman"/>
      <w:b/>
      <w:bCs/>
      <w:i/>
      <w:iCs/>
      <w:sz w:val="26"/>
      <w:szCs w:val="26"/>
      <w:lang w:eastAsia="lv-LV"/>
    </w:rPr>
  </w:style>
  <w:style w:type="character" w:customStyle="1" w:styleId="HeaderChar1">
    <w:name w:val="Header Char1"/>
    <w:basedOn w:val="Noklusjumarindkopasfonts"/>
    <w:rsid w:val="00FC5E4A"/>
    <w:rPr>
      <w:rFonts w:ascii="Times New Roman" w:eastAsia="Times New Roman" w:hAnsi="Times New Roman" w:cs="Times New Roman"/>
      <w:sz w:val="24"/>
      <w:szCs w:val="20"/>
      <w:lang w:val="en-US" w:eastAsia="lv-LV"/>
    </w:rPr>
  </w:style>
  <w:style w:type="paragraph" w:customStyle="1" w:styleId="Sarakstarindkopa1">
    <w:name w:val="Saraksta rindkopa1"/>
    <w:basedOn w:val="Parasts"/>
    <w:qFormat/>
    <w:rsid w:val="00FC5E4A"/>
    <w:pPr>
      <w:widowControl w:val="0"/>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c1">
    <w:name w:val="c1"/>
    <w:basedOn w:val="Noklusjumarindkopasfonts"/>
    <w:rsid w:val="00FC5E4A"/>
  </w:style>
  <w:style w:type="character" w:customStyle="1" w:styleId="c6">
    <w:name w:val="c6"/>
    <w:basedOn w:val="Noklusjumarindkopasfonts"/>
    <w:rsid w:val="00FC5E4A"/>
  </w:style>
  <w:style w:type="paragraph" w:customStyle="1" w:styleId="P">
    <w:name w:val="P"/>
    <w:basedOn w:val="Parasts"/>
    <w:rsid w:val="00FC5E4A"/>
    <w:pPr>
      <w:spacing w:before="140" w:after="140" w:line="240" w:lineRule="auto"/>
      <w:jc w:val="both"/>
    </w:pPr>
    <w:rPr>
      <w:rFonts w:ascii="Verdana" w:eastAsia="Calibri" w:hAnsi="Verdana" w:cs="Times New Roman"/>
      <w:bCs/>
      <w:szCs w:val="24"/>
    </w:rPr>
  </w:style>
  <w:style w:type="paragraph" w:customStyle="1" w:styleId="Subtitle1">
    <w:name w:val="Subtitle1"/>
    <w:basedOn w:val="Parasts"/>
    <w:next w:val="Parasts"/>
    <w:uiPriority w:val="11"/>
    <w:qFormat/>
    <w:rsid w:val="00FC5E4A"/>
    <w:pPr>
      <w:numPr>
        <w:ilvl w:val="1"/>
      </w:numPr>
    </w:pPr>
    <w:rPr>
      <w:rFonts w:eastAsia="PMingLiU"/>
      <w:color w:val="5A5A5A"/>
      <w:spacing w:val="15"/>
    </w:rPr>
  </w:style>
  <w:style w:type="character" w:customStyle="1" w:styleId="Heading1Char1">
    <w:name w:val="Heading 1 Char1"/>
    <w:basedOn w:val="Noklusjumarindkopasfonts"/>
    <w:uiPriority w:val="9"/>
    <w:rsid w:val="00FC5E4A"/>
    <w:rPr>
      <w:rFonts w:asciiTheme="majorHAnsi" w:eastAsiaTheme="majorEastAsia" w:hAnsiTheme="majorHAnsi" w:cstheme="majorBidi"/>
      <w:color w:val="0F4761" w:themeColor="accent1" w:themeShade="BF"/>
      <w:sz w:val="32"/>
      <w:szCs w:val="32"/>
    </w:rPr>
  </w:style>
  <w:style w:type="character" w:customStyle="1" w:styleId="SubtitleChar1">
    <w:name w:val="Subtitle Char1"/>
    <w:basedOn w:val="Noklusjumarindkopasfonts"/>
    <w:uiPriority w:val="11"/>
    <w:rsid w:val="00FC5E4A"/>
    <w:rPr>
      <w:rFonts w:eastAsiaTheme="minorEastAsia"/>
      <w:color w:val="5A5A5A" w:themeColor="text1" w:themeTint="A5"/>
      <w:spacing w:val="15"/>
    </w:rPr>
  </w:style>
  <w:style w:type="numbering" w:customStyle="1" w:styleId="NoList1">
    <w:name w:val="No List1"/>
    <w:next w:val="Bezsaraksta"/>
    <w:uiPriority w:val="99"/>
    <w:semiHidden/>
    <w:unhideWhenUsed/>
    <w:rsid w:val="00FC5E4A"/>
  </w:style>
  <w:style w:type="paragraph" w:styleId="Alfabtiskaisrdtjs1">
    <w:name w:val="index 1"/>
    <w:basedOn w:val="Parasts"/>
    <w:next w:val="Parasts"/>
    <w:autoRedefine/>
    <w:uiPriority w:val="99"/>
    <w:semiHidden/>
    <w:rsid w:val="00FC5E4A"/>
    <w:pPr>
      <w:tabs>
        <w:tab w:val="left" w:pos="1080"/>
        <w:tab w:val="left" w:pos="1440"/>
      </w:tabs>
      <w:spacing w:after="0" w:line="276" w:lineRule="auto"/>
      <w:ind w:left="709" w:hanging="709"/>
    </w:pPr>
    <w:rPr>
      <w:rFonts w:ascii="Times New Roman" w:eastAsia="Garamond,Bold" w:hAnsi="Times New Roman" w:cs="Times New Roman"/>
      <w:b/>
      <w:sz w:val="24"/>
      <w:szCs w:val="24"/>
      <w:lang w:eastAsia="lv-LV"/>
    </w:rPr>
  </w:style>
  <w:style w:type="paragraph" w:customStyle="1" w:styleId="h3body1">
    <w:name w:val="h3_body_1"/>
    <w:autoRedefine/>
    <w:rsid w:val="00FC5E4A"/>
    <w:pPr>
      <w:spacing w:before="120" w:after="0" w:line="240" w:lineRule="auto"/>
      <w:ind w:right="-96"/>
      <w:jc w:val="both"/>
    </w:pPr>
    <w:rPr>
      <w:rFonts w:ascii="Times New Roman" w:eastAsia="Times New Roman" w:hAnsi="Times New Roman" w:cs="Times New Roman"/>
      <w:bCs/>
      <w:kern w:val="0"/>
      <w:sz w:val="24"/>
      <w:szCs w:val="24"/>
      <w14:ligatures w14:val="none"/>
    </w:rPr>
  </w:style>
  <w:style w:type="numbering" w:customStyle="1" w:styleId="LFO1">
    <w:name w:val="LFO1"/>
    <w:basedOn w:val="Bezsaraksta"/>
    <w:rsid w:val="00FC5E4A"/>
    <w:pPr>
      <w:numPr>
        <w:numId w:val="13"/>
      </w:numPr>
    </w:pPr>
  </w:style>
  <w:style w:type="paragraph" w:customStyle="1" w:styleId="Standard">
    <w:name w:val="Standard"/>
    <w:rsid w:val="00FC5E4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customStyle="1" w:styleId="naisfChar">
    <w:name w:val="naisf Char"/>
    <w:link w:val="naisf"/>
    <w:locked/>
    <w:rsid w:val="00FC5E4A"/>
    <w:rPr>
      <w:rFonts w:ascii="Times New Roman" w:eastAsia="Times New Roman" w:hAnsi="Times New Roman" w:cs="Times New Roman"/>
      <w:kern w:val="0"/>
      <w:szCs w:val="24"/>
      <w:lang w:val="en-GB"/>
      <w14:ligatures w14:val="none"/>
    </w:rPr>
  </w:style>
  <w:style w:type="character" w:customStyle="1" w:styleId="FontStyle54">
    <w:name w:val="Font Style54"/>
    <w:basedOn w:val="Noklusjumarindkopasfonts"/>
    <w:uiPriority w:val="99"/>
    <w:rsid w:val="00FC5E4A"/>
    <w:rPr>
      <w:rFonts w:ascii="Times New Roman" w:hAnsi="Times New Roman" w:cs="Times New Roman"/>
      <w:sz w:val="20"/>
      <w:szCs w:val="20"/>
    </w:rPr>
  </w:style>
  <w:style w:type="paragraph" w:customStyle="1" w:styleId="Style4">
    <w:name w:val="Style4"/>
    <w:basedOn w:val="Parasts"/>
    <w:uiPriority w:val="99"/>
    <w:rsid w:val="00FC5E4A"/>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styleId="Neatrisintapieminana">
    <w:name w:val="Unresolved Mention"/>
    <w:basedOn w:val="Noklusjumarindkopasfonts"/>
    <w:uiPriority w:val="99"/>
    <w:semiHidden/>
    <w:unhideWhenUsed/>
    <w:rsid w:val="00175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jensidige.lv/atlidzib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jensidige.lv/apdrosinasana/dokumenti/ligumorganizaciju-saraks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tdt.edu.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s" ma:contentTypeID="0x010100C347586B0346E04A85C4778502E78281" ma:contentTypeVersion="1" ma:contentTypeDescription="Izveidot jaunu dokumentu." ma:contentTypeScope="" ma:versionID="ed9d03029770a529279445c048901076">
  <xsd:schema xmlns:xsd="http://www.w3.org/2001/XMLSchema" xmlns:xs="http://www.w3.org/2001/XMLSchema" xmlns:p="http://schemas.microsoft.com/office/2006/metadata/properties" xmlns:ns2="1e74bcdc-dbd4-4b21-a9c4-10751df7bcd2" targetNamespace="http://schemas.microsoft.com/office/2006/metadata/properties" ma:root="true" ma:fieldsID="9c2bd7706277d7d4dc25b1ef3603e109" ns2:_="">
    <xsd:import namespace="1e74bcdc-dbd4-4b21-a9c4-10751df7b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4bcdc-dbd4-4b21-a9c4-10751df7bcd2"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e74bcdc-dbd4-4b21-a9c4-10751df7bcd2">N6Z56KHHSDU6-760785033-259875</_dlc_DocId>
    <_dlc_DocIdUrl xmlns="1e74bcdc-dbd4-4b21-a9c4-10751df7bcd2">
      <Url>https://dms.bta.lv/dep/KKD/_layouts/DocIdRedir.aspx?ID=N6Z56KHHSDU6-760785033-259875</Url>
      <Description>N6Z56KHHSDU6-760785033-259875</Description>
    </_dlc_DocIdUrl>
  </documentManagement>
</p:properties>
</file>

<file path=customXml/itemProps1.xml><?xml version="1.0" encoding="utf-8"?>
<ds:datastoreItem xmlns:ds="http://schemas.openxmlformats.org/officeDocument/2006/customXml" ds:itemID="{64BFD8B3-A2F0-4F55-B73C-9CB9A7E89A2A}">
  <ds:schemaRefs>
    <ds:schemaRef ds:uri="http://schemas.microsoft.com/sharepoint/v3/contenttype/forms"/>
  </ds:schemaRefs>
</ds:datastoreItem>
</file>

<file path=customXml/itemProps2.xml><?xml version="1.0" encoding="utf-8"?>
<ds:datastoreItem xmlns:ds="http://schemas.openxmlformats.org/officeDocument/2006/customXml" ds:itemID="{3BDDEA01-B1DE-4E7A-8D59-4CCE8916D7E4}">
  <ds:schemaRefs>
    <ds:schemaRef ds:uri="http://schemas.microsoft.com/sharepoint/events"/>
  </ds:schemaRefs>
</ds:datastoreItem>
</file>

<file path=customXml/itemProps3.xml><?xml version="1.0" encoding="utf-8"?>
<ds:datastoreItem xmlns:ds="http://schemas.openxmlformats.org/officeDocument/2006/customXml" ds:itemID="{50D05056-F29A-4B32-B5CC-4E8842D9F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4bcdc-dbd4-4b21-a9c4-10751df7b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39FFE-697C-4370-B98E-290EDABD226B}">
  <ds:schemaRefs>
    <ds:schemaRef ds:uri="http://schemas.microsoft.com/office/2006/metadata/properties"/>
    <ds:schemaRef ds:uri="http://schemas.microsoft.com/office/infopath/2007/PartnerControls"/>
    <ds:schemaRef ds:uri="1e74bcdc-dbd4-4b21-a9c4-10751df7bcd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25181</Words>
  <Characters>14354</Characters>
  <Application>Microsoft Office Word</Application>
  <DocSecurity>0</DocSecurity>
  <Lines>119</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Aparjods</dc:creator>
  <cp:keywords/>
  <dc:description/>
  <cp:lastModifiedBy>Liene Baltus</cp:lastModifiedBy>
  <cp:revision>3</cp:revision>
  <dcterms:created xsi:type="dcterms:W3CDTF">2025-11-27T11:36:00Z</dcterms:created>
  <dcterms:modified xsi:type="dcterms:W3CDTF">2025-12-02T06:43:00Z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0x010100C347586B0346E04A85C4778502E78281</vt:lpwstr>
  </property>
  <property fmtid="{D5CDD505-2E9C-101B-9397-08002B2CF9AE}" pid="3" name="_dlc_DocIdItemGuid">
    <vt:lpwstr>9ea7fb7d-c2a1-4eec-b6fa-221c6d215367</vt:lpwstr>
  </property>
</Properties>
</file>